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797E9E" w:rsidRDefault="002438DC" w:rsidP="00D26F38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 xml:space="preserve"> </w:t>
      </w:r>
      <w:r w:rsidR="00947CF5">
        <w:rPr>
          <w:sz w:val="24"/>
          <w:lang w:val="ru-RU"/>
        </w:rPr>
        <w:t>П</w:t>
      </w:r>
      <w:r>
        <w:rPr>
          <w:sz w:val="24"/>
          <w:lang w:val="ru-RU"/>
        </w:rPr>
        <w:t>лан</w:t>
      </w:r>
      <w:r w:rsidR="00696B8C">
        <w:rPr>
          <w:sz w:val="24"/>
          <w:lang w:val="ru-RU"/>
        </w:rPr>
        <w:t>а</w:t>
      </w:r>
      <w:r w:rsidR="00947CF5">
        <w:rPr>
          <w:sz w:val="24"/>
          <w:lang w:val="ru-RU"/>
        </w:rPr>
        <w:t xml:space="preserve"> </w:t>
      </w:r>
      <w:r>
        <w:rPr>
          <w:sz w:val="24"/>
          <w:lang w:val="ru-RU"/>
        </w:rPr>
        <w:t>урока</w:t>
      </w:r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p w:rsidR="00CF1E62" w:rsidRPr="00D15DA0" w:rsidRDefault="00CF1E62" w:rsidP="00CF1E62">
      <w:pPr>
        <w:pStyle w:val="NESNormal"/>
        <w:rPr>
          <w:lang w:val="kk-KZ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95"/>
        <w:gridCol w:w="1840"/>
        <w:gridCol w:w="2537"/>
        <w:gridCol w:w="2003"/>
      </w:tblGrid>
      <w:tr w:rsidR="00D26F38" w:rsidRPr="00456CDA" w:rsidTr="00DF5B60">
        <w:trPr>
          <w:cantSplit/>
          <w:trHeight w:val="473"/>
        </w:trPr>
        <w:tc>
          <w:tcPr>
            <w:tcW w:w="2654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D26F38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5A03A8" w:rsidRPr="00797E9E" w:rsidRDefault="005A03A8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Постоянный электрический ток</w:t>
            </w:r>
          </w:p>
        </w:tc>
        <w:tc>
          <w:tcPr>
            <w:tcW w:w="2346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D26F38" w:rsidRPr="00797E9E" w:rsidRDefault="002438DC" w:rsidP="00456CD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 xml:space="preserve">КГУ «Смирновская </w:t>
            </w:r>
            <w:bookmarkStart w:id="1" w:name="_GoBack"/>
            <w:bookmarkEnd w:id="1"/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456CDA">
              <w:rPr>
                <w:rFonts w:ascii="Times New Roman" w:hAnsi="Times New Roman"/>
                <w:b/>
                <w:sz w:val="24"/>
                <w:lang w:val="ru-RU"/>
              </w:rPr>
              <w:t>-гимназия</w:t>
            </w:r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D26F38" w:rsidRPr="00456CDA" w:rsidTr="00DF5B60">
        <w:trPr>
          <w:cantSplit/>
          <w:trHeight w:val="472"/>
        </w:trPr>
        <w:tc>
          <w:tcPr>
            <w:tcW w:w="2654" w:type="pct"/>
            <w:gridSpan w:val="2"/>
            <w:tcBorders>
              <w:top w:val="nil"/>
              <w:bottom w:val="nil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346" w:type="pct"/>
            <w:gridSpan w:val="2"/>
            <w:tcBorders>
              <w:top w:val="nil"/>
              <w:left w:val="nil"/>
              <w:bottom w:val="nil"/>
            </w:tcBorders>
          </w:tcPr>
          <w:p w:rsidR="00D26F38" w:rsidRPr="00797E9E" w:rsidRDefault="002438DC" w:rsidP="00ED44C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EC31D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>Шатило</w:t>
            </w:r>
            <w:proofErr w:type="spellEnd"/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 xml:space="preserve"> Т</w:t>
            </w:r>
            <w:r w:rsidR="00ED44C5">
              <w:rPr>
                <w:rFonts w:ascii="Times New Roman" w:hAnsi="Times New Roman"/>
                <w:b/>
                <w:sz w:val="24"/>
                <w:lang w:val="ru-RU"/>
              </w:rPr>
              <w:t>атьяна</w:t>
            </w:r>
            <w:ins w:id="2" w:author="Татьяна" w:date="2018-06-12T16:11:00Z">
              <w:r w:rsidR="00ED44C5">
                <w:rPr>
                  <w:rFonts w:ascii="Times New Roman" w:hAnsi="Times New Roman"/>
                  <w:b/>
                  <w:sz w:val="24"/>
                  <w:lang w:val="ru-RU"/>
                </w:rPr>
                <w:t xml:space="preserve"> </w:t>
              </w:r>
            </w:ins>
            <w:r w:rsidR="00947CF5">
              <w:rPr>
                <w:rFonts w:ascii="Times New Roman" w:hAnsi="Times New Roman"/>
                <w:b/>
                <w:sz w:val="24"/>
                <w:lang w:val="ru-RU"/>
              </w:rPr>
              <w:t>А</w:t>
            </w:r>
            <w:r w:rsidR="00ED44C5">
              <w:rPr>
                <w:rFonts w:ascii="Times New Roman" w:hAnsi="Times New Roman"/>
                <w:b/>
                <w:sz w:val="24"/>
                <w:lang w:val="ru-RU"/>
              </w:rPr>
              <w:t>лександровна</w:t>
            </w:r>
          </w:p>
        </w:tc>
      </w:tr>
      <w:tr w:rsidR="00D26F38" w:rsidRPr="00797E9E" w:rsidTr="00DF5B60">
        <w:trPr>
          <w:cantSplit/>
          <w:trHeight w:val="412"/>
        </w:trPr>
        <w:tc>
          <w:tcPr>
            <w:tcW w:w="265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A03A8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5A03A8" w:rsidRPr="00456CDA" w:rsidTr="005A03A8">
        <w:trPr>
          <w:cantSplit/>
          <w:trHeight w:val="412"/>
        </w:trPr>
        <w:tc>
          <w:tcPr>
            <w:tcW w:w="1703" w:type="pct"/>
            <w:tcBorders>
              <w:top w:val="nil"/>
              <w:bottom w:val="single" w:sz="8" w:space="0" w:color="2976A4"/>
              <w:right w:val="nil"/>
            </w:tcBorders>
          </w:tcPr>
          <w:p w:rsidR="005A03A8" w:rsidRPr="00797E9E" w:rsidRDefault="005A03A8" w:rsidP="00D26F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297" w:type="pct"/>
            <w:gridSpan w:val="3"/>
            <w:tcBorders>
              <w:top w:val="nil"/>
              <w:bottom w:val="single" w:sz="8" w:space="0" w:color="2976A4"/>
            </w:tcBorders>
          </w:tcPr>
          <w:p w:rsidR="005A03A8" w:rsidDel="00FE10DD" w:rsidRDefault="005A03A8" w:rsidP="005A03A8">
            <w:pPr>
              <w:pStyle w:val="AssignmentTemplate"/>
              <w:spacing w:before="120" w:after="120"/>
              <w:jc w:val="both"/>
              <w:outlineLvl w:val="2"/>
              <w:rPr>
                <w:del w:id="3" w:author="Татьяна" w:date="2018-06-13T00:37:00Z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A03A8" w:rsidRPr="00797E9E" w:rsidRDefault="005A03A8" w:rsidP="005A03A8">
            <w:pPr>
              <w:pStyle w:val="AssignmentTemplate"/>
              <w:spacing w:before="120" w:after="1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Электрическое сопротивление проводника, удельное сопротивление проводника, реостат.</w:t>
            </w:r>
          </w:p>
        </w:tc>
      </w:tr>
      <w:tr w:rsidR="00D26F38" w:rsidRPr="00456CDA" w:rsidTr="00DF5B60"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D26F38" w:rsidRPr="002438DC" w:rsidRDefault="00696B8C" w:rsidP="00696B8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ели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обучения 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для достижения на этом уроке</w:t>
            </w:r>
            <w:r w:rsidR="00426476" w:rsidRPr="002438DC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</w:t>
            </w:r>
            <w:r w:rsidR="00426476" w:rsidRPr="002438D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97" w:type="pct"/>
            <w:gridSpan w:val="3"/>
            <w:tcBorders>
              <w:top w:val="single" w:sz="8" w:space="0" w:color="2976A4"/>
            </w:tcBorders>
          </w:tcPr>
          <w:p w:rsidR="00D26F38" w:rsidRPr="00427297" w:rsidRDefault="005A03A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8.4.2.7.</w:t>
            </w:r>
            <w:r w:rsidR="00691B2D" w:rsidRPr="004272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- объяснить физический смысл</w:t>
            </w:r>
            <w:r w:rsidR="00691B2D" w:rsidRPr="00427297">
              <w:rPr>
                <w:rFonts w:ascii="Times New Roman" w:hAnsi="Times New Roman"/>
                <w:sz w:val="24"/>
                <w:lang w:val="ru-RU"/>
              </w:rPr>
              <w:t xml:space="preserve"> сопротивления, его единицы измерения.</w:t>
            </w:r>
          </w:p>
          <w:p w:rsidR="00691B2D" w:rsidRPr="002438DC" w:rsidRDefault="00691B2D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8.4.2.8. – применять формулу удельного сопротивления проводника при решении задач</w:t>
            </w:r>
          </w:p>
        </w:tc>
      </w:tr>
      <w:tr w:rsidR="00D26F38" w:rsidRPr="00456CDA" w:rsidTr="00C5375D">
        <w:trPr>
          <w:cantSplit/>
          <w:trHeight w:val="1399"/>
        </w:trPr>
        <w:tc>
          <w:tcPr>
            <w:tcW w:w="1703" w:type="pct"/>
          </w:tcPr>
          <w:p w:rsidR="00D26F38" w:rsidRPr="00797E9E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7" w:type="pct"/>
            <w:gridSpan w:val="3"/>
          </w:tcPr>
          <w:p w:rsidR="001E0597" w:rsidRDefault="007E22BD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К концу урока обучающиеся</w:t>
            </w:r>
          </w:p>
          <w:p w:rsidR="00FD676C" w:rsidRPr="00427297" w:rsidRDefault="003126A5" w:rsidP="001E0597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Смогут интерпретировать</w:t>
            </w:r>
            <w:r w:rsidR="00CC0EC4" w:rsidRPr="004272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D676C" w:rsidRPr="00427297">
              <w:rPr>
                <w:rFonts w:ascii="Times New Roman" w:hAnsi="Times New Roman"/>
                <w:sz w:val="24"/>
                <w:lang w:val="ru-RU"/>
              </w:rPr>
              <w:t>физический смысл сопротивления,</w:t>
            </w:r>
            <w:r w:rsidR="006B443A" w:rsidRPr="00427297">
              <w:rPr>
                <w:rFonts w:ascii="Times New Roman" w:hAnsi="Times New Roman"/>
                <w:sz w:val="24"/>
                <w:lang w:val="ru-RU"/>
              </w:rPr>
              <w:t xml:space="preserve"> его еди</w:t>
            </w:r>
            <w:r w:rsidR="00FD676C" w:rsidRPr="00427297">
              <w:rPr>
                <w:rFonts w:ascii="Times New Roman" w:hAnsi="Times New Roman"/>
                <w:sz w:val="24"/>
                <w:lang w:val="ru-RU"/>
              </w:rPr>
              <w:t>ницы измерения</w:t>
            </w:r>
            <w:r w:rsidR="001E0597" w:rsidRPr="0042729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A97C81" w:rsidRPr="001E0597" w:rsidRDefault="003126A5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Будут использовать</w:t>
            </w:r>
            <w:r w:rsidR="00CC0EC4" w:rsidRPr="0042729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E0597" w:rsidRPr="00427297">
              <w:rPr>
                <w:rFonts w:ascii="Times New Roman" w:hAnsi="Times New Roman"/>
                <w:sz w:val="24"/>
                <w:lang w:val="ru-RU"/>
              </w:rPr>
              <w:t>формулу удельного сопротивления проводника при решении задачи.</w:t>
            </w:r>
          </w:p>
        </w:tc>
      </w:tr>
      <w:tr w:rsidR="00D26F38" w:rsidRPr="00456CDA" w:rsidTr="00DF5B60">
        <w:trPr>
          <w:cantSplit/>
          <w:trHeight w:val="603"/>
        </w:trPr>
        <w:tc>
          <w:tcPr>
            <w:tcW w:w="1703" w:type="pct"/>
          </w:tcPr>
          <w:p w:rsidR="00D26F38" w:rsidRPr="00797E9E" w:rsidRDefault="002438DC" w:rsidP="00696B8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ритери</w:t>
            </w:r>
            <w:r w:rsidR="00696B8C">
              <w:rPr>
                <w:rFonts w:ascii="Times New Roman" w:hAnsi="Times New Roman"/>
                <w:b/>
                <w:sz w:val="24"/>
                <w:lang w:val="ru-RU"/>
              </w:rPr>
              <w:t>и оцен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="00696B8C">
              <w:rPr>
                <w:rFonts w:ascii="Times New Roman" w:hAnsi="Times New Roman"/>
                <w:b/>
                <w:sz w:val="24"/>
                <w:lang w:val="ru-RU"/>
              </w:rPr>
              <w:t>вания</w:t>
            </w:r>
          </w:p>
        </w:tc>
        <w:tc>
          <w:tcPr>
            <w:tcW w:w="3297" w:type="pct"/>
            <w:gridSpan w:val="3"/>
          </w:tcPr>
          <w:p w:rsidR="00A97C81" w:rsidRDefault="003E1D26" w:rsidP="00560D5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Обучающиеся:</w:t>
            </w:r>
          </w:p>
          <w:p w:rsidR="00703700" w:rsidRPr="00427297" w:rsidRDefault="000E1A8C">
            <w:pPr>
              <w:pStyle w:val="ad"/>
              <w:numPr>
                <w:ilvl w:val="0"/>
                <w:numId w:val="27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Интерпретируют</w:t>
            </w:r>
            <w:r w:rsidR="00703700" w:rsidRPr="00427297">
              <w:rPr>
                <w:rFonts w:ascii="Times New Roman" w:hAnsi="Times New Roman"/>
                <w:sz w:val="24"/>
                <w:lang w:val="ru-RU"/>
              </w:rPr>
              <w:t xml:space="preserve"> физический смысл сопротивления, его единицы измерения;</w:t>
            </w:r>
          </w:p>
          <w:p w:rsidR="00A97C81" w:rsidRPr="00703700" w:rsidRDefault="000E1A8C" w:rsidP="00560D51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Используют </w:t>
            </w:r>
            <w:r w:rsidR="00703700" w:rsidRPr="00427297">
              <w:rPr>
                <w:rFonts w:ascii="Times New Roman" w:hAnsi="Times New Roman"/>
                <w:sz w:val="24"/>
                <w:lang w:val="ru-RU"/>
              </w:rPr>
              <w:t>формулу удельного сопротивления проводника при решении задачи.</w:t>
            </w:r>
          </w:p>
        </w:tc>
      </w:tr>
      <w:tr w:rsidR="00D26F38" w:rsidRPr="00456CDA" w:rsidTr="00DF5B60">
        <w:trPr>
          <w:cantSplit/>
          <w:trHeight w:val="603"/>
        </w:trPr>
        <w:tc>
          <w:tcPr>
            <w:tcW w:w="1703" w:type="pct"/>
          </w:tcPr>
          <w:p w:rsidR="00D26F38" w:rsidRPr="00797E9E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Языковые </w:t>
            </w:r>
            <w:r w:rsidR="00696B8C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DF5B60" w:rsidRDefault="00F1085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Термины и лексика:</w:t>
            </w:r>
            <w:r w:rsidR="005D4847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0F5653">
              <w:rPr>
                <w:rFonts w:ascii="Times New Roman" w:hAnsi="Times New Roman"/>
                <w:i/>
                <w:sz w:val="24"/>
                <w:lang w:val="ru-RU"/>
              </w:rPr>
              <w:t>э</w:t>
            </w:r>
            <w:r w:rsidR="009B19A5">
              <w:rPr>
                <w:rFonts w:ascii="Times New Roman" w:hAnsi="Times New Roman"/>
                <w:i/>
                <w:sz w:val="24"/>
                <w:lang w:val="ru-RU"/>
              </w:rPr>
              <w:t>лектрическое сопротивление, длина проводника, удельное сопротивление, реостат</w:t>
            </w:r>
          </w:p>
          <w:p w:rsidR="00F10850" w:rsidRDefault="00F1085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Фразы полезные для урока:</w:t>
            </w:r>
          </w:p>
          <w:p w:rsidR="009B19A5" w:rsidRDefault="009B19A5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Чем больше </w:t>
            </w:r>
            <w:r w:rsidR="00C325A6">
              <w:rPr>
                <w:rFonts w:ascii="Times New Roman" w:hAnsi="Times New Roman"/>
                <w:i/>
                <w:sz w:val="24"/>
                <w:lang w:val="ru-RU"/>
              </w:rPr>
              <w:t>сопротивление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проводника …</w:t>
            </w:r>
          </w:p>
          <w:p w:rsidR="009B19A5" w:rsidRDefault="00F1085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Реостат используют для </w:t>
            </w:r>
            <w:r w:rsidR="009B19A5">
              <w:rPr>
                <w:rFonts w:ascii="Times New Roman" w:hAnsi="Times New Roman"/>
                <w:i/>
                <w:sz w:val="24"/>
                <w:lang w:val="ru-RU"/>
              </w:rPr>
              <w:t>…</w:t>
            </w:r>
          </w:p>
          <w:p w:rsidR="009B19A5" w:rsidDel="00463960" w:rsidRDefault="00463960" w:rsidP="001823DB">
            <w:pPr>
              <w:spacing w:before="60" w:after="60"/>
              <w:rPr>
                <w:del w:id="4" w:author="Татьяна" w:date="2018-06-12T14:35:00Z"/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Э</w:t>
            </w:r>
            <w:r w:rsidR="009B19A5">
              <w:rPr>
                <w:rFonts w:ascii="Times New Roman" w:hAnsi="Times New Roman"/>
                <w:i/>
                <w:sz w:val="24"/>
                <w:lang w:val="ru-RU"/>
              </w:rPr>
              <w:t>лект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рическое сопротивление зависит ….</w:t>
            </w:r>
          </w:p>
          <w:p w:rsidR="00A97C81" w:rsidDel="00463960" w:rsidRDefault="00A97C81" w:rsidP="001823DB">
            <w:pPr>
              <w:spacing w:before="60" w:after="60"/>
              <w:rPr>
                <w:del w:id="5" w:author="Татьяна" w:date="2018-06-12T14:35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463960" w:rsidRDefault="00A97C81" w:rsidP="001823DB">
            <w:pPr>
              <w:spacing w:before="60" w:after="60"/>
              <w:rPr>
                <w:del w:id="6" w:author="Татьяна" w:date="2018-06-12T14:35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463960" w:rsidRDefault="00A97C81" w:rsidP="001823DB">
            <w:pPr>
              <w:spacing w:before="60" w:after="60"/>
              <w:rPr>
                <w:del w:id="7" w:author="Татьяна" w:date="2018-06-12T14:35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456CDA" w:rsidTr="00427297">
        <w:trPr>
          <w:cantSplit/>
          <w:trHeight w:val="635"/>
        </w:trPr>
        <w:tc>
          <w:tcPr>
            <w:tcW w:w="1703" w:type="pct"/>
          </w:tcPr>
          <w:p w:rsidR="00D26F38" w:rsidRPr="00797E9E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Приучение к ценностям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</w:tcPr>
          <w:p w:rsidR="00D26F38" w:rsidDel="007D3757" w:rsidRDefault="00D26F38" w:rsidP="00287A44">
            <w:pPr>
              <w:spacing w:before="60" w:after="60"/>
              <w:rPr>
                <w:del w:id="8" w:author="Татьяна" w:date="2018-06-12T14:40:00Z"/>
                <w:rFonts w:ascii="Times New Roman" w:hAnsi="Times New Roman"/>
                <w:i/>
                <w:color w:val="FF0000"/>
                <w:sz w:val="24"/>
                <w:lang w:val="ru-RU"/>
              </w:rPr>
            </w:pPr>
          </w:p>
          <w:p w:rsidR="00A97C81" w:rsidDel="00463960" w:rsidRDefault="007D3757" w:rsidP="00287A44">
            <w:pPr>
              <w:spacing w:before="60" w:after="60"/>
              <w:rPr>
                <w:del w:id="9" w:author="Татьяна" w:date="2018-06-12T14:40:00Z"/>
                <w:rFonts w:ascii="Times New Roman" w:hAnsi="Times New Roman"/>
                <w:i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i/>
                <w:sz w:val="24"/>
                <w:lang w:val="ru-RU"/>
              </w:rPr>
              <w:t>Экономический рост, основанный на индустриализации и инновациях</w:t>
            </w:r>
          </w:p>
          <w:p w:rsidR="00A97C81" w:rsidDel="00463960" w:rsidRDefault="00A97C81" w:rsidP="00287A44">
            <w:pPr>
              <w:spacing w:before="60" w:after="60"/>
              <w:rPr>
                <w:del w:id="10" w:author="Татьяна" w:date="2018-06-12T14:40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A97C81" w:rsidTr="00427297">
        <w:trPr>
          <w:cantSplit/>
          <w:trHeight w:val="536"/>
        </w:trPr>
        <w:tc>
          <w:tcPr>
            <w:tcW w:w="1703" w:type="pct"/>
          </w:tcPr>
          <w:p w:rsidR="00D26F38" w:rsidRPr="00797E9E" w:rsidRDefault="002438DC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297" w:type="pct"/>
            <w:gridSpan w:val="3"/>
          </w:tcPr>
          <w:p w:rsidR="00DF5B60" w:rsidRDefault="00463960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Технология, </w:t>
            </w:r>
            <w:r w:rsidR="00EC31DB">
              <w:rPr>
                <w:rFonts w:ascii="Times New Roman" w:hAnsi="Times New Roman"/>
                <w:i/>
                <w:sz w:val="24"/>
                <w:lang w:val="ru-RU"/>
              </w:rPr>
              <w:t>жизненный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опыт</w:t>
            </w:r>
          </w:p>
          <w:p w:rsidR="00A97C81" w:rsidDel="00463960" w:rsidRDefault="00A97C81" w:rsidP="00287A44">
            <w:pPr>
              <w:spacing w:before="60" w:after="60"/>
              <w:rPr>
                <w:del w:id="11" w:author="Татьяна" w:date="2018-06-12T14:43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463960" w:rsidRDefault="00A97C81" w:rsidP="00287A44">
            <w:pPr>
              <w:spacing w:before="60" w:after="60"/>
              <w:rPr>
                <w:del w:id="12" w:author="Татьяна" w:date="2018-06-12T14:43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D26F38" w:rsidRPr="00456CDA" w:rsidTr="00DF5B60"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D26F38" w:rsidRPr="00797E9E" w:rsidRDefault="002438D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7" w:type="pct"/>
            <w:gridSpan w:val="3"/>
            <w:tcBorders>
              <w:bottom w:val="single" w:sz="8" w:space="0" w:color="2976A4"/>
            </w:tcBorders>
          </w:tcPr>
          <w:p w:rsidR="00DF5B60" w:rsidRDefault="00EC31DB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Электрическая цепь, сила тока, напряжение, закон Ома</w:t>
            </w: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97C81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A97C81" w:rsidRPr="00797E9E" w:rsidRDefault="00A97C81" w:rsidP="00287A44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</w:tbl>
    <w:p w:rsidR="00DF5B60" w:rsidRPr="005A7F64" w:rsidRDefault="00DF5B60">
      <w:pPr>
        <w:rPr>
          <w:lang w:val="ru-RU"/>
        </w:rPr>
      </w:pPr>
      <w:r w:rsidRPr="005A7F64">
        <w:rPr>
          <w:lang w:val="ru-RU"/>
        </w:rPr>
        <w:br w:type="page"/>
      </w:r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20"/>
        <w:gridCol w:w="377"/>
        <w:gridCol w:w="950"/>
        <w:gridCol w:w="3088"/>
        <w:gridCol w:w="968"/>
        <w:gridCol w:w="2072"/>
      </w:tblGrid>
      <w:tr w:rsidR="00D26F38" w:rsidRPr="00797E9E" w:rsidTr="00DF5B6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438DC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D26F38" w:rsidRPr="00797E9E" w:rsidTr="00DF5B60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D26F38" w:rsidRPr="00797E9E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782" w:type="pct"/>
            <w:gridSpan w:val="4"/>
            <w:tcBorders>
              <w:top w:val="single" w:sz="8" w:space="0" w:color="2976A4"/>
            </w:tcBorders>
          </w:tcPr>
          <w:p w:rsidR="00D26F38" w:rsidRPr="00797E9E" w:rsidRDefault="002438DC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D26F38" w:rsidRPr="00797E9E" w:rsidRDefault="00D26F38" w:rsidP="002438D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438DC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D26F38" w:rsidRPr="001437D6" w:rsidTr="00DF5B60">
        <w:trPr>
          <w:trHeight w:val="1413"/>
        </w:trPr>
        <w:tc>
          <w:tcPr>
            <w:tcW w:w="1147" w:type="pct"/>
          </w:tcPr>
          <w:p w:rsidR="00D26F38" w:rsidRPr="00797E9E" w:rsidRDefault="002438DC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4"/>
          </w:tcPr>
          <w:p w:rsidR="00587FF9" w:rsidRPr="00C72FB2" w:rsidRDefault="00587FF9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C72FB2">
              <w:rPr>
                <w:rFonts w:ascii="Times New Roman" w:hAnsi="Times New Roman"/>
                <w:i/>
                <w:sz w:val="24"/>
                <w:lang w:val="ru-RU"/>
              </w:rPr>
              <w:t>Эмоциональный настрой.</w:t>
            </w:r>
          </w:p>
          <w:p w:rsidR="00587FF9" w:rsidRPr="00427297" w:rsidRDefault="00463556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u w:val="single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u w:val="single"/>
                <w:lang w:val="ru-RU"/>
              </w:rPr>
              <w:t>Проверка домашнего задания.</w:t>
            </w:r>
          </w:p>
          <w:p w:rsidR="00463556" w:rsidRPr="00427297" w:rsidRDefault="00463556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Проводится тест (Учащиеся отвечают на вопросы, затем прави</w:t>
            </w:r>
            <w:r w:rsidR="007A4661">
              <w:rPr>
                <w:rFonts w:ascii="Times New Roman" w:hAnsi="Times New Roman"/>
                <w:sz w:val="24"/>
                <w:lang w:val="ru-RU"/>
              </w:rPr>
              <w:t>льные ответы выводятся на экран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.)</w:t>
            </w:r>
          </w:p>
          <w:p w:rsidR="000D7AD9" w:rsidRPr="00427297" w:rsidRDefault="000D7AD9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Тест</w:t>
            </w:r>
          </w:p>
          <w:p w:rsidR="000D7AD9" w:rsidRPr="00427297" w:rsidRDefault="000D7AD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1. Сила тока на участке цепи …</w:t>
            </w:r>
          </w:p>
          <w:p w:rsidR="000D7AD9" w:rsidRPr="00427297" w:rsidRDefault="000D7AD9" w:rsidP="00427297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="001437D6" w:rsidRPr="00033BA9">
              <w:rPr>
                <w:rFonts w:ascii="Times New Roman" w:hAnsi="Times New Roman"/>
                <w:sz w:val="24"/>
                <w:lang w:val="ru-RU"/>
              </w:rPr>
              <w:t xml:space="preserve">прямо пропорциональна </w:t>
            </w:r>
            <w:r w:rsidR="001437D6">
              <w:rPr>
                <w:rFonts w:ascii="Times New Roman" w:hAnsi="Times New Roman"/>
                <w:sz w:val="24"/>
                <w:lang w:val="ru-RU"/>
              </w:rPr>
              <w:t>напряжению</w:t>
            </w:r>
            <w:r w:rsidR="001437D6" w:rsidRPr="00C72FB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D7AD9" w:rsidRPr="00427297" w:rsidRDefault="000D7AD9" w:rsidP="00427297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В) </w:t>
            </w:r>
            <w:r w:rsidR="001437D6" w:rsidRPr="00812214">
              <w:rPr>
                <w:rFonts w:ascii="Times New Roman" w:hAnsi="Times New Roman"/>
                <w:sz w:val="24"/>
                <w:lang w:val="ru-RU"/>
              </w:rPr>
              <w:t xml:space="preserve">обратно пропорциональна </w:t>
            </w:r>
            <w:r w:rsidR="001437D6">
              <w:rPr>
                <w:rFonts w:ascii="Times New Roman" w:hAnsi="Times New Roman"/>
                <w:sz w:val="24"/>
                <w:lang w:val="ru-RU"/>
              </w:rPr>
              <w:t>напряжению</w:t>
            </w:r>
          </w:p>
          <w:p w:rsidR="000D7AD9" w:rsidRPr="00427297" w:rsidRDefault="000D7AD9" w:rsidP="00427297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С) не зависит от </w:t>
            </w:r>
            <w:r w:rsidR="001437D6">
              <w:rPr>
                <w:rFonts w:ascii="Times New Roman" w:hAnsi="Times New Roman"/>
                <w:sz w:val="24"/>
                <w:lang w:val="ru-RU"/>
              </w:rPr>
              <w:t>напряжения</w:t>
            </w:r>
          </w:p>
          <w:p w:rsidR="000D7AD9" w:rsidRPr="00427297" w:rsidRDefault="0042729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del w:id="13" w:author="Татьяна" w:date="2018-06-12T22:16:00Z">
              <w:r w:rsidRPr="00427297" w:rsidDel="000512C5">
                <w:rPr>
                  <w:rFonts w:ascii="Times New Roman" w:hAnsi="Times New Roman"/>
                  <w:noProof/>
                  <w:sz w:val="24"/>
                  <w:lang w:val="ru-RU" w:eastAsia="ru-RU"/>
                </w:rPr>
                <mc:AlternateContent>
                  <mc:Choice Requires="wpg"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2228215</wp:posOffset>
                        </wp:positionH>
                        <wp:positionV relativeFrom="paragraph">
                          <wp:posOffset>194780</wp:posOffset>
                        </wp:positionV>
                        <wp:extent cx="491706" cy="191025"/>
                        <wp:effectExtent l="0" t="38100" r="3810" b="95250"/>
                        <wp:wrapNone/>
                        <wp:docPr id="14" name="Группа 1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491706" cy="191025"/>
                                  <a:chOff x="0" y="0"/>
                                  <a:chExt cx="491706" cy="198407"/>
                                </a:xfrm>
                              </wpg:grpSpPr>
                              <wps:wsp>
                                <wps:cNvPr id="9" name="Овал 9"/>
                                <wps:cNvSpPr/>
                                <wps:spPr>
                                  <a:xfrm>
                                    <a:off x="129397" y="0"/>
                                    <a:ext cx="224286" cy="198407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рямая соединительная линия 10"/>
                                <wps:cNvCnPr/>
                                <wps:spPr>
                                  <a:xfrm>
                                    <a:off x="172529" y="43132"/>
                                    <a:ext cx="163949" cy="13802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Прямая соединительная линия 11"/>
                                <wps:cNvCnPr/>
                                <wps:spPr>
                                  <a:xfrm flipH="1">
                                    <a:off x="172529" y="43132"/>
                                    <a:ext cx="146696" cy="10351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Прямая соединительная линия 12"/>
                                <wps:cNvCnPr/>
                                <wps:spPr>
                                  <a:xfrm flipH="1">
                                    <a:off x="0" y="103517"/>
                                    <a:ext cx="12077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 flipH="1">
                                    <a:off x="370936" y="103517"/>
                                    <a:ext cx="12077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2C60E79A" id="Группа 14" o:spid="_x0000_s1026" style="position:absolute;margin-left:175.45pt;margin-top:15.35pt;width:38.7pt;height:15.05pt;z-index:251666432;mso-width-relative:margin;mso-height-relative:margin" coordsize="491706,19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">
                        <v:oval id="Овал 9" o:spid="_x0000_s1027" style="position:absolute;left:129397;width:224286;height:198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Fi8QA&#10;AADaAAAADwAAAGRycy9kb3ducmV2LnhtbESPzWrDMBCE74G+g9hCL6GWk4NJ3CghlBRyaSE/vW+t&#10;teXGWhlJjZ23rwKFHoeZ+YZZbUbbiSv50DpWMMtyEMSV0y03Cs6nt+cFiBCRNXaOScGNAmzWD5MV&#10;ltoNfKDrMTYiQTiUqMDE2JdShsqQxZC5njh5tfMWY5K+kdrjkOC2k/M8L6TFltOCwZ5eDVWX449V&#10;UFQf9fv062ba+rJbfBd+W392g1JPj+P2BUSkMf6H/9p7rWAJ9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hYvEAAAA2gAAAA8AAAAAAAAAAAAAAAAAmAIAAGRycy9k&#10;b3ducmV2LnhtbFBLBQYAAAAABAAEAPUAAACJAw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oval>
                        <v:line id="Прямая соединительная линия 10" o:spid="_x0000_s1028" style="position:absolute;visibility:visible;mso-wrap-style:square" from="172529,43132" to="336478,18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    <v:line id="Прямая соединительная линия 11" o:spid="_x0000_s1029" style="position:absolute;flip:x;visibility:visible;mso-wrap-style:square" from="172529,43132" to="319225,14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        <v:line id="Прямая соединительная линия 12" o:spid="_x0000_s1030" style="position:absolute;flip:x;visibility:visible;mso-wrap-style:square" from="0,103517" to="120770,10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        <v:line id="Прямая соединительная линия 13" o:spid="_x0000_s1031" style="position:absolute;flip:x;visibility:visible;mso-wrap-style:square" from="370936,103517" to="491706,10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    </v:group>
                    </w:pict>
                  </mc:Fallback>
                </mc:AlternateContent>
              </w:r>
            </w:del>
            <w:r w:rsidR="000512C5" w:rsidRPr="00427297">
              <w:rPr>
                <w:rFonts w:ascii="Times New Roman" w:hAnsi="Times New Roman"/>
                <w:sz w:val="24"/>
                <w:lang w:val="ru-RU"/>
              </w:rPr>
              <w:t>2</w:t>
            </w:r>
            <w:r w:rsidR="000D7AD9" w:rsidRPr="00427297">
              <w:rPr>
                <w:rFonts w:ascii="Times New Roman" w:hAnsi="Times New Roman"/>
                <w:sz w:val="24"/>
                <w:lang w:val="ru-RU"/>
              </w:rPr>
              <w:t xml:space="preserve">. формула </w:t>
            </w:r>
            <w:r w:rsidR="000D7AD9" w:rsidRPr="00427297">
              <w:rPr>
                <w:rFonts w:ascii="Times New Roman" w:hAnsi="Times New Roman"/>
                <w:sz w:val="24"/>
                <w:lang w:val="en-US"/>
              </w:rPr>
              <w:t>I</w:t>
            </w:r>
            <w:r w:rsidR="000D7AD9" w:rsidRPr="00427297">
              <w:rPr>
                <w:rFonts w:ascii="Times New Roman" w:hAnsi="Times New Roman"/>
                <w:sz w:val="24"/>
                <w:lang w:val="ru-RU"/>
              </w:rPr>
              <w:t>=</w:t>
            </w:r>
            <w:r w:rsidR="000D7AD9" w:rsidRPr="00427297">
              <w:rPr>
                <w:rFonts w:ascii="Times New Roman" w:hAnsi="Times New Roman"/>
                <w:sz w:val="24"/>
                <w:lang w:val="en-US"/>
              </w:rPr>
              <w:t>U</w:t>
            </w:r>
            <w:r w:rsidR="000D7AD9" w:rsidRPr="00427297">
              <w:rPr>
                <w:rFonts w:ascii="Times New Roman" w:hAnsi="Times New Roman"/>
                <w:sz w:val="24"/>
                <w:lang w:val="ru-RU"/>
              </w:rPr>
              <w:t>/</w:t>
            </w:r>
            <w:r w:rsidR="000D7AD9" w:rsidRPr="00427297">
              <w:rPr>
                <w:rFonts w:ascii="Times New Roman" w:hAnsi="Times New Roman"/>
                <w:sz w:val="24"/>
                <w:lang w:val="en-US"/>
              </w:rPr>
              <w:t>R</w:t>
            </w:r>
            <w:r w:rsidR="000D7AD9" w:rsidRPr="00427297">
              <w:rPr>
                <w:rFonts w:ascii="Times New Roman" w:hAnsi="Times New Roman"/>
                <w:sz w:val="24"/>
                <w:lang w:val="ru-RU"/>
              </w:rPr>
              <w:t xml:space="preserve"> выражает …</w:t>
            </w:r>
          </w:p>
          <w:p w:rsidR="000D7AD9" w:rsidRPr="00427297" w:rsidRDefault="000D7AD9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="000512C5" w:rsidRPr="00427297">
              <w:rPr>
                <w:rFonts w:ascii="Times New Roman" w:hAnsi="Times New Roman"/>
                <w:sz w:val="24"/>
                <w:lang w:val="ru-RU"/>
              </w:rPr>
              <w:t>Закон Кулона</w:t>
            </w:r>
          </w:p>
          <w:p w:rsidR="000D7AD9" w:rsidRPr="00427297" w:rsidRDefault="000D7AD9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В) Закон Джоуля-Ленца</w:t>
            </w:r>
          </w:p>
          <w:p w:rsidR="000D7AD9" w:rsidRPr="00427297" w:rsidRDefault="000D7AD9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С) </w:t>
            </w:r>
            <w:r w:rsidR="000512C5" w:rsidRPr="00427297">
              <w:rPr>
                <w:rFonts w:ascii="Times New Roman" w:hAnsi="Times New Roman"/>
                <w:sz w:val="24"/>
                <w:lang w:val="ru-RU"/>
              </w:rPr>
              <w:t xml:space="preserve">Закон Ома для участка цепи </w:t>
            </w:r>
          </w:p>
          <w:p w:rsidR="000D7AD9" w:rsidRPr="00427297" w:rsidRDefault="000512C5" w:rsidP="0042729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3</w:t>
            </w:r>
            <w:r w:rsidR="000D7AD9" w:rsidRPr="00427297">
              <w:rPr>
                <w:rFonts w:ascii="Times New Roman" w:hAnsi="Times New Roman"/>
                <w:sz w:val="24"/>
                <w:lang w:val="ru-RU"/>
              </w:rPr>
              <w:t>. С увеличением напряжения при постоянном сопротивлении сила тока ….</w:t>
            </w:r>
          </w:p>
          <w:p w:rsidR="000D7AD9" w:rsidRPr="00427297" w:rsidRDefault="000D7AD9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А) уменьшается</w:t>
            </w:r>
          </w:p>
          <w:p w:rsidR="000D7AD9" w:rsidRPr="00427297" w:rsidRDefault="00427297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del w:id="14" w:author="Татьяна" w:date="2018-06-12T22:15:00Z">
              <w:r w:rsidRPr="00427297" w:rsidDel="000512C5">
                <w:rPr>
                  <w:rFonts w:ascii="Times New Roman" w:hAnsi="Times New Roman"/>
                  <w:noProof/>
                  <w:sz w:val="24"/>
                  <w:lang w:val="ru-RU" w:eastAsia="ru-RU"/>
                </w:rPr>
                <mc:AlternateContent>
                  <mc:Choice Requires="wpg"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2637929</wp:posOffset>
                        </wp:positionH>
                        <wp:positionV relativeFrom="paragraph">
                          <wp:posOffset>19685</wp:posOffset>
                        </wp:positionV>
                        <wp:extent cx="551707" cy="94890"/>
                        <wp:effectExtent l="0" t="0" r="20320" b="38735"/>
                        <wp:wrapNone/>
                        <wp:docPr id="16" name="Группа 16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551707" cy="94890"/>
                                  <a:chOff x="0" y="0"/>
                                  <a:chExt cx="551707" cy="94890"/>
                                </a:xfrm>
                              </wpg:grpSpPr>
                              <wps:wsp>
                                <wps:cNvPr id="2" name="Прямая соединительная линия 2"/>
                                <wps:cNvCnPr/>
                                <wps:spPr>
                                  <a:xfrm flipH="1" flipV="1">
                                    <a:off x="0" y="86264"/>
                                    <a:ext cx="23283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Прямая соединительная линия 3"/>
                                <wps:cNvCnPr/>
                                <wps:spPr>
                                  <a:xfrm flipV="1">
                                    <a:off x="327804" y="86264"/>
                                    <a:ext cx="223903" cy="862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Прямая соединительная линия 15"/>
                                <wps:cNvCnPr/>
                                <wps:spPr>
                                  <a:xfrm flipV="1">
                                    <a:off x="232913" y="0"/>
                                    <a:ext cx="104020" cy="9451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</a:graphicData>
                        </a:graphic>
                      </wp:anchor>
                    </w:drawing>
                  </mc:Choice>
                  <mc:Fallback>
                    <w:pict>
                      <v:group w14:anchorId="7E696ACB" id="Группа 16" o:spid="_x0000_s1026" style="position:absolute;margin-left:207.7pt;margin-top:1.55pt;width:43.45pt;height:7.45pt;z-index:251668480" coordsize="5517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">
                        <v:line id="Прямая соединительная линия 2" o:spid="_x0000_s1027" style="position:absolute;flip:x y;visibility:visible;mso-wrap-style:square" from="0,862" to="2328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UgLMEAAADaAAAADwAAAGRycy9kb3ducmV2LnhtbESP3YrCMBSE7wXfIRzBO01XULQaZVfY&#10;RVAE/+4PzbHtbnNSmqyNb28EwcthZr5hFqtgKnGjxpWWFXwMExDEmdUl5wrOp+/BFITzyBory6Tg&#10;Tg5Wy25ngam2LR/odvS5iBB2KSoovK9TKV1WkEE3tDVx9K62MeijbHKpG2wj3FRylCQTabDkuFBg&#10;TeuCsr/jv1Gw2YbZlNf73x1eWlvtx1+J/glK9Xvhcw7CU/Dv8Ku90QpG8LwSb4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JSAswQAAANoAAAAPAAAAAAAAAAAAAAAA&#10;AKECAABkcnMvZG93bnJldi54bWxQSwUGAAAAAAQABAD5AAAAjwMAAAAA&#10;" strokecolor="black [3213]"/>
                        <v:line id="Прямая соединительная линия 3" o:spid="_x0000_s1028" style="position:absolute;flip:y;visibility:visible;mso-wrap-style:square" from="3278,862" to="5517,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        <v:line id="Прямая соединительная линия 15" o:spid="_x0000_s1029" style="position:absolute;flip:y;visibility:visible;mso-wrap-style:square" from="2329,0" to="3369,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        </v:group>
                    </w:pict>
                  </mc:Fallback>
                </mc:AlternateContent>
              </w:r>
            </w:del>
            <w:r w:rsidR="000D7AD9" w:rsidRPr="00427297">
              <w:rPr>
                <w:rFonts w:ascii="Times New Roman" w:hAnsi="Times New Roman"/>
                <w:sz w:val="24"/>
                <w:lang w:val="ru-RU"/>
              </w:rPr>
              <w:t>В) увеличивается</w:t>
            </w:r>
          </w:p>
          <w:p w:rsidR="000D7AD9" w:rsidRPr="00427297" w:rsidRDefault="000D7AD9" w:rsidP="000D7AD9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С) не изменяется</w:t>
            </w:r>
          </w:p>
          <w:p w:rsidR="000D7AD9" w:rsidRPr="00427297" w:rsidRDefault="000512C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4</w:t>
            </w:r>
            <w:r w:rsidR="0008242B" w:rsidRPr="00427297">
              <w:rPr>
                <w:rFonts w:ascii="Times New Roman" w:hAnsi="Times New Roman"/>
                <w:sz w:val="24"/>
                <w:lang w:val="ru-RU"/>
              </w:rPr>
              <w:t>. Что принимают за единицу сопротивления?</w:t>
            </w:r>
          </w:p>
          <w:p w:rsidR="0008242B" w:rsidRPr="00427297" w:rsidRDefault="0008242B" w:rsidP="0008242B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>А) 1 А</w:t>
            </w:r>
          </w:p>
          <w:p w:rsidR="0008242B" w:rsidRPr="00427297" w:rsidRDefault="00427297" w:rsidP="0008242B">
            <w:pPr>
              <w:pStyle w:val="ad"/>
              <w:spacing w:before="60" w:after="60"/>
              <w:ind w:left="248"/>
              <w:jc w:val="both"/>
              <w:rPr>
                <w:rFonts w:ascii="Times New Roman" w:hAnsi="Times New Roman"/>
                <w:sz w:val="24"/>
                <w:lang w:val="ru-RU"/>
              </w:rPr>
            </w:pPr>
            <w:del w:id="15" w:author="Татьяна" w:date="2018-06-12T22:13:00Z">
              <w:r w:rsidRPr="00427297" w:rsidDel="00F579B1">
                <w:rPr>
                  <w:rFonts w:ascii="Times New Roman" w:hAnsi="Times New Roman"/>
                  <w:noProof/>
                  <w:sz w:val="24"/>
                  <w:lang w:val="ru-RU" w:eastAsia="ru-RU"/>
                </w:rPr>
                <mc:AlternateContent>
                  <mc:Choice Requires="wps"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2531316</wp:posOffset>
                        </wp:positionH>
                        <wp:positionV relativeFrom="paragraph">
                          <wp:posOffset>14605</wp:posOffset>
                        </wp:positionV>
                        <wp:extent cx="336430" cy="120769"/>
                        <wp:effectExtent l="57150" t="38100" r="83185" b="88900"/>
                        <wp:wrapNone/>
                        <wp:docPr id="1" name="Прямоугольник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336430" cy="120769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rect w14:anchorId="61B9C142" id="Прямоугольник 1" o:spid="_x0000_s1026" style="position:absolute;margin-left:199.3pt;margin-top:1.15pt;width:26.5pt;height:9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rect>
                    </w:pict>
                  </mc:Fallback>
                </mc:AlternateContent>
              </w:r>
            </w:del>
            <w:r w:rsidR="0008242B" w:rsidRPr="00427297">
              <w:rPr>
                <w:rFonts w:ascii="Times New Roman" w:hAnsi="Times New Roman"/>
                <w:sz w:val="24"/>
                <w:lang w:val="ru-RU"/>
              </w:rPr>
              <w:t>В) 1 Ом</w:t>
            </w:r>
          </w:p>
          <w:p w:rsidR="000D7AD9" w:rsidRPr="00427297" w:rsidRDefault="0008242B" w:rsidP="000824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    С) 1 В</w:t>
            </w:r>
          </w:p>
          <w:p w:rsidR="00F579B1" w:rsidDel="00B555FC" w:rsidRDefault="00F579B1" w:rsidP="0029348E">
            <w:pPr>
              <w:spacing w:before="60" w:after="60"/>
              <w:jc w:val="both"/>
              <w:rPr>
                <w:del w:id="16" w:author="Татьяна" w:date="2018-06-13T14:08:00Z"/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Ответы: 1А, 2 </w:t>
            </w:r>
            <w:r w:rsidR="000512C5" w:rsidRPr="0042729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 xml:space="preserve">, 3 </w:t>
            </w:r>
            <w:r w:rsidR="000512C5" w:rsidRPr="00427297">
              <w:rPr>
                <w:rFonts w:ascii="Times New Roman" w:hAnsi="Times New Roman"/>
                <w:sz w:val="24"/>
                <w:lang w:val="ru-RU"/>
              </w:rPr>
              <w:t>В,4 В.</w:t>
            </w:r>
          </w:p>
          <w:p w:rsidR="00B555FC" w:rsidRDefault="00B555FC" w:rsidP="000824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B555FC" w:rsidRPr="00427297" w:rsidRDefault="00B555FC" w:rsidP="0008242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7A4661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8B2F51">
              <w:rPr>
                <w:rFonts w:ascii="Times New Roman" w:hAnsi="Times New Roman"/>
                <w:sz w:val="24"/>
                <w:lang w:val="ru-RU"/>
              </w:rPr>
              <w:t>метод «</w:t>
            </w:r>
            <w:r w:rsidR="005D4847">
              <w:rPr>
                <w:rFonts w:ascii="Times New Roman" w:hAnsi="Times New Roman"/>
                <w:sz w:val="24"/>
                <w:lang w:val="ru-RU"/>
              </w:rPr>
              <w:t>П</w:t>
            </w:r>
            <w:r w:rsidR="008B2F51">
              <w:rPr>
                <w:rFonts w:ascii="Times New Roman" w:hAnsi="Times New Roman"/>
                <w:sz w:val="24"/>
                <w:lang w:val="ru-RU"/>
              </w:rPr>
              <w:t>альц</w:t>
            </w:r>
            <w:r w:rsidR="00F4486D">
              <w:rPr>
                <w:rFonts w:ascii="Times New Roman" w:hAnsi="Times New Roman"/>
                <w:sz w:val="24"/>
                <w:lang w:val="ru-RU"/>
              </w:rPr>
              <w:t>ы</w:t>
            </w:r>
            <w:r w:rsidR="008B2F51">
              <w:rPr>
                <w:rFonts w:ascii="Times New Roman" w:hAnsi="Times New Roman"/>
                <w:sz w:val="24"/>
                <w:lang w:val="ru-RU"/>
              </w:rPr>
              <w:t>»</w:t>
            </w:r>
            <w:r w:rsidR="007A4661">
              <w:rPr>
                <w:rFonts w:ascii="Times New Roman" w:hAnsi="Times New Roman"/>
                <w:sz w:val="24"/>
                <w:lang w:val="ru-RU"/>
              </w:rPr>
              <w:t xml:space="preserve"> (Производится самооценка,</w:t>
            </w:r>
            <w:r w:rsidR="007A4661" w:rsidRPr="007F6C3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679C9">
              <w:rPr>
                <w:rFonts w:ascii="Times New Roman" w:hAnsi="Times New Roman"/>
                <w:sz w:val="24"/>
                <w:lang w:val="ru-RU"/>
              </w:rPr>
              <w:t>показывают ко</w:t>
            </w:r>
            <w:r w:rsidR="007A4661" w:rsidRPr="00427297">
              <w:rPr>
                <w:rFonts w:ascii="Times New Roman" w:hAnsi="Times New Roman"/>
                <w:sz w:val="24"/>
                <w:lang w:val="ru-RU"/>
              </w:rPr>
              <w:t xml:space="preserve">личество </w:t>
            </w:r>
            <w:r w:rsidR="00C679C9" w:rsidRPr="007A4661">
              <w:rPr>
                <w:rFonts w:ascii="Times New Roman" w:hAnsi="Times New Roman"/>
                <w:sz w:val="24"/>
                <w:lang w:val="ru-RU"/>
              </w:rPr>
              <w:t>правильных</w:t>
            </w:r>
            <w:r w:rsidR="007A4661" w:rsidRPr="00427297">
              <w:rPr>
                <w:rFonts w:ascii="Times New Roman" w:hAnsi="Times New Roman"/>
                <w:sz w:val="24"/>
                <w:lang w:val="ru-RU"/>
              </w:rPr>
              <w:t xml:space="preserve"> ответов на пальцах)</w:t>
            </w:r>
          </w:p>
          <w:p w:rsidR="007A4661" w:rsidRPr="00EF3A4A" w:rsidRDefault="00F4486D" w:rsidP="007A466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Озвучивание темы и </w:t>
            </w:r>
            <w:r w:rsidR="00585DA9">
              <w:rPr>
                <w:rFonts w:ascii="Times New Roman" w:hAnsi="Times New Roman"/>
                <w:bCs/>
                <w:sz w:val="24"/>
                <w:lang w:val="ru-RU"/>
              </w:rPr>
              <w:t>целеполагание</w:t>
            </w:r>
          </w:p>
          <w:p w:rsidR="00A97C81" w:rsidDel="006B01DF" w:rsidRDefault="007A4661" w:rsidP="007A4661">
            <w:pPr>
              <w:spacing w:before="60" w:after="60"/>
              <w:jc w:val="both"/>
              <w:rPr>
                <w:del w:id="17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Деление учащихся на 4 группы </w:t>
            </w:r>
            <w:r w:rsidRPr="00EF3A4A">
              <w:rPr>
                <w:rFonts w:ascii="Times New Roman" w:hAnsi="Times New Roman"/>
                <w:bCs/>
                <w:sz w:val="24"/>
                <w:lang w:val="ru-RU"/>
              </w:rPr>
              <w:t xml:space="preserve">метод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«Жребия»</w:t>
            </w:r>
            <w:r w:rsidRPr="00EF3A4A">
              <w:rPr>
                <w:rFonts w:ascii="Times New Roman" w:hAnsi="Times New Roman"/>
                <w:bCs/>
                <w:sz w:val="24"/>
                <w:lang w:val="ru-RU"/>
              </w:rPr>
              <w:t xml:space="preserve"> (вытягивают стикеры разных цветов: красный, желтый, зеленый, розовый).</w:t>
            </w: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18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19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20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21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22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Del="006B01DF" w:rsidRDefault="00A97C81" w:rsidP="0029348E">
            <w:pPr>
              <w:spacing w:before="60" w:after="60"/>
              <w:jc w:val="both"/>
              <w:rPr>
                <w:del w:id="23" w:author="Татьяна" w:date="2018-06-12T22:18:00Z"/>
                <w:rFonts w:ascii="Times New Roman" w:hAnsi="Times New Roman"/>
                <w:i/>
                <w:sz w:val="24"/>
                <w:lang w:val="ru-RU"/>
              </w:rPr>
            </w:pPr>
          </w:p>
          <w:p w:rsidR="00A97C81" w:rsidRPr="00BC3A9A" w:rsidRDefault="00A97C81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071" w:type="pct"/>
          </w:tcPr>
          <w:p w:rsidR="00D26F38" w:rsidRDefault="00D26F3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Pr="00BC3A9A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</w:t>
            </w:r>
          </w:p>
        </w:tc>
      </w:tr>
      <w:tr w:rsidR="00D26F38" w:rsidRPr="00456CDA" w:rsidTr="00DF5B60">
        <w:trPr>
          <w:trHeight w:val="1587"/>
        </w:trPr>
        <w:tc>
          <w:tcPr>
            <w:tcW w:w="1147" w:type="pct"/>
          </w:tcPr>
          <w:p w:rsidR="00D26F38" w:rsidRPr="00797E9E" w:rsidRDefault="00287A44" w:rsidP="001823DB">
            <w:pPr>
              <w:jc w:val="center"/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>С</w:t>
            </w:r>
            <w:r w:rsidR="002438DC">
              <w:rPr>
                <w:rFonts w:ascii="Times New Roman" w:hAnsi="Times New Roman"/>
                <w:sz w:val="24"/>
                <w:lang w:val="ru-RU"/>
              </w:rPr>
              <w:t>ередина урока</w:t>
            </w:r>
          </w:p>
          <w:p w:rsidR="00D26F38" w:rsidRPr="00797E9E" w:rsidRDefault="00D26F38" w:rsidP="001823DB">
            <w:pPr>
              <w:rPr>
                <w:rFonts w:ascii="Times New Roman" w:hAnsi="Times New Roman"/>
                <w:sz w:val="24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82" w:type="pct"/>
            <w:gridSpan w:val="4"/>
          </w:tcPr>
          <w:p w:rsidR="00C2134A" w:rsidRDefault="00C2134A" w:rsidP="0096036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Изучение нового материала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методом эксперимента</w:t>
            </w:r>
            <w:r w:rsidR="006A2E85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(выполняют 2 различных эксперимента)</w:t>
            </w:r>
          </w:p>
          <w:p w:rsidR="00960363" w:rsidRDefault="00960363" w:rsidP="009603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i/>
                <w:sz w:val="24"/>
                <w:lang w:val="ru-RU"/>
              </w:rPr>
              <w:t>Критерии оценивания:</w:t>
            </w:r>
          </w:p>
          <w:p w:rsidR="00960363" w:rsidRDefault="00960363" w:rsidP="0096036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выполняют эксперимент</w:t>
            </w:r>
          </w:p>
          <w:p w:rsidR="00960363" w:rsidRDefault="0096036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делают выводы</w:t>
            </w:r>
          </w:p>
          <w:p w:rsidR="00960363" w:rsidRPr="005D4847" w:rsidRDefault="00EB62F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Задание1:</w:t>
            </w:r>
            <w:r w:rsidR="006A2E85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>выполнить</w:t>
            </w:r>
            <w:r w:rsidR="00A26A06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экспери</w:t>
            </w:r>
            <w:r w:rsidR="0006414B" w:rsidRPr="00427297">
              <w:rPr>
                <w:rFonts w:ascii="Times New Roman" w:hAnsi="Times New Roman"/>
                <w:bCs/>
                <w:sz w:val="24"/>
                <w:lang w:val="ru-RU"/>
              </w:rPr>
              <w:t>мент</w:t>
            </w:r>
            <w:r w:rsidR="007E4C78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(</w:t>
            </w:r>
            <w:r w:rsidR="00A508CB" w:rsidRPr="00427297"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="007E4C78" w:rsidRPr="00427297">
              <w:rPr>
                <w:rFonts w:ascii="Times New Roman" w:hAnsi="Times New Roman"/>
                <w:bCs/>
                <w:sz w:val="24"/>
                <w:lang w:val="ru-RU"/>
              </w:rPr>
              <w:t>. 161-162)</w:t>
            </w: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и </w:t>
            </w: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сделать выводы</w:t>
            </w:r>
            <w:r w:rsidR="006A2E85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960363" w:rsidRDefault="00960363" w:rsidP="0096036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Дескриптор</w:t>
            </w:r>
            <w:r w:rsidRPr="007F6C36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960363" w:rsidRDefault="00960363" w:rsidP="0096036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50417C">
              <w:rPr>
                <w:rFonts w:ascii="Times New Roman" w:hAnsi="Times New Roman"/>
                <w:sz w:val="24"/>
                <w:lang w:val="ru-RU"/>
              </w:rPr>
              <w:t>Соберите</w:t>
            </w:r>
            <w:r w:rsidR="00F4486D">
              <w:rPr>
                <w:rFonts w:ascii="Times New Roman" w:hAnsi="Times New Roman"/>
                <w:sz w:val="24"/>
                <w:lang w:val="ru-RU"/>
              </w:rPr>
              <w:t xml:space="preserve"> установку </w:t>
            </w:r>
            <w:r w:rsidR="0050417C">
              <w:rPr>
                <w:rFonts w:ascii="Times New Roman" w:hAnsi="Times New Roman"/>
                <w:sz w:val="24"/>
                <w:lang w:val="ru-RU"/>
              </w:rPr>
              <w:t>согласно</w:t>
            </w:r>
            <w:r w:rsidR="00F4486D">
              <w:rPr>
                <w:rFonts w:ascii="Times New Roman" w:hAnsi="Times New Roman"/>
                <w:sz w:val="24"/>
                <w:lang w:val="ru-RU"/>
              </w:rPr>
              <w:t xml:space="preserve"> схеме</w:t>
            </w:r>
          </w:p>
          <w:p w:rsidR="00F4486D" w:rsidRDefault="00F4486D" w:rsidP="0096036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снимите показания</w:t>
            </w:r>
          </w:p>
          <w:p w:rsidR="00960363" w:rsidRDefault="00960363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сделайте и запишите выводы</w:t>
            </w:r>
          </w:p>
          <w:p w:rsidR="00D26F38" w:rsidRDefault="00F4486D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Оценивание выводов</w:t>
            </w:r>
            <w:r w:rsidR="00C2134A">
              <w:rPr>
                <w:rFonts w:ascii="Times New Roman" w:hAnsi="Times New Roman"/>
                <w:bCs/>
                <w:sz w:val="24"/>
                <w:lang w:val="ru-RU"/>
              </w:rPr>
              <w:t xml:space="preserve"> по экспериментам осуществляется </w:t>
            </w:r>
            <w:r w:rsidR="00430BAC"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r w:rsidR="00C72FB2" w:rsidRPr="00427297">
              <w:rPr>
                <w:rFonts w:ascii="Times New Roman" w:hAnsi="Times New Roman"/>
                <w:bCs/>
                <w:sz w:val="24"/>
                <w:lang w:val="ru-RU"/>
              </w:rPr>
              <w:t>о</w:t>
            </w:r>
            <w:r w:rsidR="00C72FB2" w:rsidRPr="00427297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  <w:r w:rsidR="00C72FB2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методу </w:t>
            </w:r>
            <w:r w:rsidR="0050417C" w:rsidRPr="000F5653">
              <w:rPr>
                <w:rFonts w:ascii="Times New Roman" w:hAnsi="Times New Roman"/>
                <w:bCs/>
                <w:sz w:val="24"/>
                <w:lang w:val="ru-RU"/>
              </w:rPr>
              <w:t>«Джи</w:t>
            </w:r>
            <w:r w:rsidR="0050417C">
              <w:rPr>
                <w:rFonts w:ascii="Times New Roman" w:hAnsi="Times New Roman"/>
                <w:bCs/>
                <w:sz w:val="24"/>
                <w:lang w:val="ru-RU"/>
              </w:rPr>
              <w:t>г</w:t>
            </w:r>
            <w:r w:rsidR="006A2E85" w:rsidRPr="00427297">
              <w:rPr>
                <w:rFonts w:ascii="Times New Roman" w:hAnsi="Times New Roman"/>
                <w:bCs/>
                <w:sz w:val="24"/>
                <w:lang w:val="ru-RU"/>
              </w:rPr>
              <w:t>со»</w:t>
            </w:r>
            <w:r w:rsidR="00C2134A" w:rsidRPr="005D484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C2134A">
              <w:rPr>
                <w:rFonts w:ascii="Times New Roman" w:hAnsi="Times New Roman"/>
                <w:bCs/>
                <w:sz w:val="24"/>
                <w:lang w:val="ru-RU"/>
              </w:rPr>
              <w:t>(обучающиеся разных групп, но с одинаковым экспериментом обмениваются выводами и дополняют друг друга. Затем идут в группы с другим экспериментом).</w:t>
            </w:r>
          </w:p>
          <w:p w:rsidR="00C2134A" w:rsidRDefault="00C2134A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метод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«две звезды и одно пожелание»</w:t>
            </w:r>
          </w:p>
          <w:p w:rsidR="00EB62F8" w:rsidRDefault="00EB62F8" w:rsidP="00EB62F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i/>
                <w:sz w:val="24"/>
                <w:lang w:val="ru-RU"/>
              </w:rPr>
              <w:t>Критерии оценивания:</w:t>
            </w:r>
          </w:p>
          <w:p w:rsidR="003F679C" w:rsidRDefault="00EB62F8" w:rsidP="0029348E">
            <w:pPr>
              <w:spacing w:before="60" w:after="60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знают основные понятия</w:t>
            </w:r>
            <w:r w:rsidR="003F679C" w:rsidRPr="00EE0B31"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  <w:t xml:space="preserve"> </w:t>
            </w:r>
          </w:p>
          <w:p w:rsidR="00EB62F8" w:rsidRPr="005D4847" w:rsidRDefault="003F679C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метод </w:t>
            </w:r>
            <w:r w:rsidRPr="00427297">
              <w:rPr>
                <w:rFonts w:ascii="Times New Roman" w:hAnsi="Times New Roman"/>
                <w:bCs/>
                <w:sz w:val="24"/>
                <w:lang w:val="en-US"/>
              </w:rPr>
              <w:t>INSERT</w:t>
            </w:r>
            <w:r w:rsidRPr="005D484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A508CB" w:rsidRDefault="00EB62F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/>
                <w:bCs/>
                <w:sz w:val="24"/>
                <w:lang w:val="ru-RU"/>
              </w:rPr>
              <w:t>Задание 2: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проработать текст и выписать ключевые моменты</w:t>
            </w:r>
            <w:r w:rsidR="007E4C78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(</w:t>
            </w:r>
            <w:r w:rsidR="00352254">
              <w:rPr>
                <w:rFonts w:ascii="Times New Roman" w:hAnsi="Times New Roman"/>
                <w:bCs/>
                <w:sz w:val="24"/>
                <w:lang w:val="ru-RU"/>
              </w:rPr>
              <w:t>удельное сопротивление проводника, ед</w:t>
            </w:r>
            <w:r w:rsidR="00887EE6">
              <w:rPr>
                <w:rFonts w:ascii="Times New Roman" w:hAnsi="Times New Roman"/>
                <w:bCs/>
                <w:sz w:val="24"/>
                <w:lang w:val="ru-RU"/>
              </w:rPr>
              <w:t>и</w:t>
            </w:r>
            <w:r w:rsidR="00352254">
              <w:rPr>
                <w:rFonts w:ascii="Times New Roman" w:hAnsi="Times New Roman"/>
                <w:bCs/>
                <w:sz w:val="24"/>
                <w:lang w:val="ru-RU"/>
              </w:rPr>
              <w:t xml:space="preserve">ницы измерения, </w:t>
            </w:r>
            <w:r w:rsidR="007E4C78">
              <w:rPr>
                <w:rFonts w:ascii="Times New Roman" w:hAnsi="Times New Roman"/>
                <w:bCs/>
                <w:sz w:val="24"/>
                <w:lang w:val="ru-RU"/>
              </w:rPr>
              <w:t>реостат и резистор</w:t>
            </w:r>
            <w:r w:rsidR="00A508CB">
              <w:rPr>
                <w:rFonts w:ascii="Times New Roman" w:hAnsi="Times New Roman"/>
                <w:bCs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A508CB">
              <w:rPr>
                <w:rFonts w:ascii="Times New Roman" w:hAnsi="Times New Roman"/>
                <w:bCs/>
                <w:sz w:val="24"/>
                <w:lang w:val="ru-RU"/>
              </w:rPr>
              <w:t xml:space="preserve"> 162-163) </w:t>
            </w:r>
            <w:r w:rsidR="003A744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A508CB" w:rsidRPr="00427297" w:rsidRDefault="0050417C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0F5653">
              <w:rPr>
                <w:rFonts w:ascii="Times New Roman" w:hAnsi="Times New Roman"/>
                <w:bCs/>
                <w:i/>
                <w:sz w:val="24"/>
                <w:lang w:val="ru-RU"/>
              </w:rPr>
              <w:t>Дескриптор</w:t>
            </w:r>
            <w:r w:rsidR="00A508CB" w:rsidRPr="00427297">
              <w:rPr>
                <w:rFonts w:ascii="Times New Roman" w:hAnsi="Times New Roman"/>
                <w:bCs/>
                <w:i/>
                <w:sz w:val="24"/>
                <w:lang w:val="ru-RU"/>
              </w:rPr>
              <w:t>:</w:t>
            </w:r>
          </w:p>
          <w:p w:rsidR="00A508CB" w:rsidRDefault="00A508CB" w:rsidP="00427297">
            <w:pPr>
              <w:pStyle w:val="ad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Определите ключевые моменты</w:t>
            </w:r>
          </w:p>
          <w:p w:rsidR="00A508CB" w:rsidRDefault="00A508CB" w:rsidP="00427297">
            <w:pPr>
              <w:pStyle w:val="ad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Проанализируйте информацию</w:t>
            </w:r>
          </w:p>
          <w:p w:rsidR="00A508CB" w:rsidRDefault="00A508CB" w:rsidP="00427297">
            <w:pPr>
              <w:pStyle w:val="ad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Запишите в тетрадь</w:t>
            </w:r>
          </w:p>
          <w:p w:rsidR="003A744B" w:rsidRDefault="007E4C78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Закрепляем вопросами по </w:t>
            </w:r>
            <w:r w:rsidRPr="005D4847">
              <w:rPr>
                <w:rFonts w:ascii="Times New Roman" w:hAnsi="Times New Roman"/>
                <w:bCs/>
                <w:sz w:val="24"/>
                <w:lang w:val="ru-RU"/>
              </w:rPr>
              <w:t xml:space="preserve">методу </w:t>
            </w:r>
            <w:r w:rsidR="00A26A06" w:rsidRPr="00427297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5D4847">
              <w:rPr>
                <w:rFonts w:ascii="Times New Roman" w:hAnsi="Times New Roman"/>
                <w:bCs/>
                <w:sz w:val="24"/>
                <w:lang w:val="ru-RU"/>
              </w:rPr>
              <w:t>треугольник</w:t>
            </w:r>
            <w:r w:rsidR="00A26A06" w:rsidRPr="00427297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5D4847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r w:rsidR="00E96445"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E96445" w:rsidRDefault="006B1BB0" w:rsidP="00427297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Что такое удельное сопротивление проводника и в чем оно </w:t>
            </w:r>
            <w:r w:rsidR="00585DA9">
              <w:rPr>
                <w:rFonts w:ascii="Times New Roman" w:hAnsi="Times New Roman"/>
                <w:bCs/>
                <w:sz w:val="24"/>
                <w:lang w:val="ru-RU"/>
              </w:rPr>
              <w:t>измеряется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?</w:t>
            </w:r>
          </w:p>
          <w:p w:rsidR="006B1BB0" w:rsidRDefault="006B1BB0" w:rsidP="00427297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Чем отличается резистор от реостата?</w:t>
            </w:r>
          </w:p>
          <w:p w:rsidR="006B1BB0" w:rsidRDefault="006B1BB0" w:rsidP="00427297">
            <w:pPr>
              <w:pStyle w:val="ad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DA7CB1">
              <w:rPr>
                <w:rFonts w:ascii="Times New Roman" w:hAnsi="Times New Roman"/>
                <w:bCs/>
                <w:sz w:val="24"/>
                <w:lang w:val="ru-RU"/>
              </w:rPr>
              <w:t>Для чего служит резистор?</w:t>
            </w:r>
          </w:p>
          <w:p w:rsidR="001B6939" w:rsidRPr="00427297" w:rsidRDefault="001B6939" w:rsidP="00427297">
            <w:pPr>
              <w:spacing w:before="60" w:after="60"/>
              <w:ind w:left="3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(на экран выводятся </w:t>
            </w:r>
            <w:r w:rsidR="00585DA9">
              <w:rPr>
                <w:rFonts w:ascii="Times New Roman" w:hAnsi="Times New Roman"/>
                <w:bCs/>
                <w:sz w:val="24"/>
                <w:lang w:val="ru-RU"/>
              </w:rPr>
              <w:t>правильные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ответы)</w:t>
            </w:r>
          </w:p>
          <w:p w:rsidR="00116FEC" w:rsidRDefault="00116FEC" w:rsidP="00116FE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метод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F6C36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Большого пальца</w:t>
            </w:r>
            <w:r w:rsidRPr="007F6C36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116FEC" w:rsidRPr="00427297" w:rsidRDefault="00BC725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u w:val="single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Закрепление:</w:t>
            </w:r>
          </w:p>
          <w:p w:rsidR="00F51D3C" w:rsidRDefault="00F70618" w:rsidP="00427297">
            <w:pPr>
              <w:tabs>
                <w:tab w:val="left" w:pos="1289"/>
              </w:tabs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Раздаются индивидуально </w:t>
            </w:r>
            <w:r w:rsidR="00F51D3C">
              <w:rPr>
                <w:rFonts w:ascii="Times New Roman" w:hAnsi="Times New Roman"/>
                <w:bCs/>
                <w:sz w:val="24"/>
                <w:lang w:val="ru-RU"/>
              </w:rPr>
              <w:t>карточки,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на которых </w:t>
            </w:r>
            <w:r w:rsidR="00F51D3C">
              <w:rPr>
                <w:rFonts w:ascii="Times New Roman" w:hAnsi="Times New Roman"/>
                <w:bCs/>
                <w:sz w:val="24"/>
                <w:lang w:val="ru-RU"/>
              </w:rPr>
              <w:t xml:space="preserve">приведен пример решения </w:t>
            </w:r>
            <w:r w:rsidR="00585DA9">
              <w:rPr>
                <w:rFonts w:ascii="Times New Roman" w:hAnsi="Times New Roman"/>
                <w:bCs/>
                <w:sz w:val="24"/>
                <w:lang w:val="ru-RU"/>
              </w:rPr>
              <w:t>задачи</w:t>
            </w:r>
            <w:r w:rsidR="00F51D3C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</w:p>
          <w:p w:rsidR="001D6B3B" w:rsidRDefault="00BC7257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Учащимся предла</w:t>
            </w:r>
            <w:r w:rsidR="00F70618">
              <w:rPr>
                <w:rFonts w:ascii="Times New Roman" w:hAnsi="Times New Roman"/>
                <w:bCs/>
                <w:sz w:val="24"/>
                <w:lang w:val="ru-RU"/>
              </w:rPr>
              <w:t xml:space="preserve">гается решить </w:t>
            </w:r>
            <w:r w:rsidR="00F51D3C">
              <w:rPr>
                <w:rFonts w:ascii="Times New Roman" w:hAnsi="Times New Roman"/>
                <w:bCs/>
                <w:sz w:val="24"/>
                <w:lang w:val="ru-RU"/>
              </w:rPr>
              <w:t>на выбор</w:t>
            </w:r>
            <w:r w:rsidR="00F70618">
              <w:rPr>
                <w:rFonts w:ascii="Times New Roman" w:hAnsi="Times New Roman"/>
                <w:bCs/>
                <w:sz w:val="24"/>
                <w:lang w:val="ru-RU"/>
              </w:rPr>
              <w:t xml:space="preserve"> задач</w:t>
            </w:r>
            <w:r w:rsidR="00F51D3C">
              <w:rPr>
                <w:rFonts w:ascii="Times New Roman" w:hAnsi="Times New Roman"/>
                <w:bCs/>
                <w:sz w:val="24"/>
                <w:lang w:val="ru-RU"/>
              </w:rPr>
              <w:t>у</w:t>
            </w:r>
            <w:r w:rsidR="00F70618">
              <w:rPr>
                <w:rFonts w:ascii="Times New Roman" w:hAnsi="Times New Roman"/>
                <w:bCs/>
                <w:sz w:val="24"/>
                <w:lang w:val="ru-RU"/>
              </w:rPr>
              <w:t xml:space="preserve"> разного уровня сложности. </w:t>
            </w:r>
            <w:r w:rsidR="00585DA9">
              <w:rPr>
                <w:rFonts w:ascii="Times New Roman" w:hAnsi="Times New Roman"/>
                <w:bCs/>
                <w:sz w:val="24"/>
                <w:lang w:val="ru-RU"/>
              </w:rPr>
              <w:t>Красный</w:t>
            </w:r>
            <w:r w:rsidR="00F70618">
              <w:rPr>
                <w:rFonts w:ascii="Times New Roman" w:hAnsi="Times New Roman"/>
                <w:bCs/>
                <w:sz w:val="24"/>
                <w:lang w:val="ru-RU"/>
              </w:rPr>
              <w:t xml:space="preserve"> цвет – низкий уровень, желтый цвет – средний уровень, зеленый цвет – высокий уровень.</w:t>
            </w:r>
          </w:p>
          <w:p w:rsidR="00F51D3C" w:rsidRDefault="00F51D3C" w:rsidP="00F51D3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i/>
                <w:sz w:val="24"/>
                <w:lang w:val="ru-RU"/>
              </w:rPr>
              <w:t>Критерии оценивания:</w:t>
            </w:r>
          </w:p>
          <w:p w:rsidR="00F51D3C" w:rsidRDefault="00FE0186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="00BC7257">
              <w:rPr>
                <w:rFonts w:ascii="Times New Roman" w:hAnsi="Times New Roman"/>
                <w:sz w:val="24"/>
                <w:lang w:val="ru-RU"/>
              </w:rPr>
              <w:t>применяют формулу удельного сопротивления проводника при решении задачи</w:t>
            </w:r>
          </w:p>
          <w:p w:rsidR="00F51D3C" w:rsidRPr="00427297" w:rsidDel="000F5653" w:rsidRDefault="00F51D3C" w:rsidP="00427297">
            <w:pPr>
              <w:spacing w:before="60" w:after="60"/>
              <w:ind w:left="-36"/>
              <w:jc w:val="both"/>
              <w:rPr>
                <w:del w:id="24" w:author="Татьяна" w:date="2018-06-14T14:35:00Z"/>
                <w:rFonts w:ascii="Times New Roman" w:hAnsi="Times New Roman"/>
                <w:bCs/>
                <w:sz w:val="24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F70618" w:rsidRDefault="00F70618" w:rsidP="00427297">
            <w:pPr>
              <w:spacing w:before="60" w:after="60"/>
              <w:ind w:left="-36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E35E23" w:rsidRDefault="00BC7257" w:rsidP="00427297">
            <w:pPr>
              <w:spacing w:before="60" w:after="60"/>
              <w:ind w:left="-36"/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</w:t>
            </w:r>
          </w:p>
          <w:p w:rsidR="00E35E23" w:rsidRDefault="00E35E23" w:rsidP="00427297">
            <w:pPr>
              <w:spacing w:before="60" w:after="60"/>
              <w:ind w:left="-36"/>
              <w:jc w:val="both"/>
              <w:rPr>
                <w:noProof/>
                <w:lang w:val="ru-RU" w:eastAsia="ru-RU"/>
              </w:rPr>
            </w:pPr>
          </w:p>
          <w:p w:rsidR="00F70618" w:rsidRDefault="00E35E23" w:rsidP="0029348E">
            <w:pPr>
              <w:spacing w:before="60" w:after="60"/>
              <w:jc w:val="both"/>
              <w:rPr>
                <w:rFonts w:ascii="Times New Roman" w:hAnsi="Times New Roman"/>
                <w:i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B1703B" wp14:editId="5E2B3643">
                  <wp:extent cx="2428875" cy="1769141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8878" t="52953" r="52219" b="9606"/>
                          <a:stretch/>
                        </pic:blipFill>
                        <pic:spPr bwMode="auto">
                          <a:xfrm>
                            <a:off x="0" y="0"/>
                            <a:ext cx="2450772" cy="1785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0618" w:rsidRDefault="00B31816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25927</wp:posOffset>
                      </wp:positionH>
                      <wp:positionV relativeFrom="paragraph">
                        <wp:posOffset>2648</wp:posOffset>
                      </wp:positionV>
                      <wp:extent cx="120770" cy="120770"/>
                      <wp:effectExtent l="0" t="0" r="12700" b="127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0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5A0C7A" id="Овал 17" o:spid="_x0000_s1026" style="position:absolute;margin-left:2.05pt;margin-top:.2pt;width:9.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" fillcolor="red" strokecolor="red" strokeweight="2pt"/>
                  </w:pict>
                </mc:Fallback>
              </mc:AlternateContent>
            </w:r>
            <w:r w:rsidR="0017629F">
              <w:rPr>
                <w:rFonts w:ascii="Times New Roman" w:hAnsi="Times New Roman"/>
                <w:i/>
                <w:szCs w:val="22"/>
                <w:lang w:val="ru-RU"/>
              </w:rPr>
              <w:t xml:space="preserve">      </w:t>
            </w:r>
            <w:r w:rsidR="0017629F">
              <w:rPr>
                <w:rFonts w:ascii="Times New Roman" w:hAnsi="Times New Roman"/>
                <w:sz w:val="24"/>
                <w:lang w:val="ru-RU"/>
              </w:rPr>
              <w:t>Определите сопротивление нагревательн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t xml:space="preserve">ого элемента электрической печи, </w:t>
            </w:r>
            <w:r w:rsidR="00585DA9">
              <w:rPr>
                <w:rFonts w:ascii="Times New Roman" w:hAnsi="Times New Roman"/>
                <w:sz w:val="24"/>
                <w:lang w:val="ru-RU"/>
              </w:rPr>
              <w:t>выполненного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t xml:space="preserve"> из 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lastRenderedPageBreak/>
              <w:t>констан</w:t>
            </w:r>
            <w:r w:rsidR="0050417C">
              <w:rPr>
                <w:rFonts w:ascii="Times New Roman" w:hAnsi="Times New Roman"/>
                <w:sz w:val="24"/>
                <w:lang w:val="ru-RU"/>
              </w:rPr>
              <w:t>тано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t xml:space="preserve">вой </w:t>
            </w:r>
            <w:r w:rsidR="00585DA9">
              <w:rPr>
                <w:rFonts w:ascii="Times New Roman" w:hAnsi="Times New Roman"/>
                <w:sz w:val="24"/>
                <w:lang w:val="ru-RU"/>
              </w:rPr>
              <w:t>проволоки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t xml:space="preserve"> с площадью поперечного сечения 1 мм</w:t>
            </w:r>
            <w:r w:rsidR="004A5FDC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="004A5FDC">
              <w:rPr>
                <w:rFonts w:ascii="Times New Roman" w:hAnsi="Times New Roman"/>
                <w:sz w:val="24"/>
                <w:lang w:val="ru-RU"/>
              </w:rPr>
              <w:t xml:space="preserve"> и длиной 24,2 м.</w:t>
            </w:r>
            <w:r w:rsidR="00A97CA7">
              <w:rPr>
                <w:rFonts w:ascii="Times New Roman" w:hAnsi="Times New Roman"/>
                <w:sz w:val="24"/>
                <w:lang w:val="ru-RU"/>
              </w:rPr>
              <w:t xml:space="preserve"> (0,2 Ом)</w:t>
            </w:r>
          </w:p>
          <w:p w:rsidR="00B31816" w:rsidRPr="00A97CA7" w:rsidRDefault="00B31816" w:rsidP="00B3181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82A17" wp14:editId="394385C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120770" cy="120770"/>
                      <wp:effectExtent l="0" t="0" r="12700" b="1270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0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4F3D41" id="Овал 18" o:spid="_x0000_s1026" style="position:absolute;margin-left:-.55pt;margin-top:.15pt;width:9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" fillcolor="yellow" strokecolor="yellow" strokeweight="2pt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   </w:t>
            </w:r>
            <w:r w:rsidR="00A723F3">
              <w:rPr>
                <w:rFonts w:ascii="Times New Roman" w:hAnsi="Times New Roman"/>
                <w:sz w:val="24"/>
                <w:lang w:val="ru-RU"/>
              </w:rPr>
              <w:t xml:space="preserve">Определите удельное сопротивление сплава, из которого изготовлена </w:t>
            </w:r>
            <w:r w:rsidR="00585DA9">
              <w:rPr>
                <w:rFonts w:ascii="Times New Roman" w:hAnsi="Times New Roman"/>
                <w:sz w:val="24"/>
                <w:lang w:val="ru-RU"/>
              </w:rPr>
              <w:t>проволока</w:t>
            </w:r>
            <w:r w:rsidR="00A723F3">
              <w:rPr>
                <w:rFonts w:ascii="Times New Roman" w:hAnsi="Times New Roman"/>
                <w:sz w:val="24"/>
                <w:lang w:val="ru-RU"/>
              </w:rPr>
              <w:t xml:space="preserve"> с поперечным сечением 0,5 мм</w:t>
            </w:r>
            <w:r w:rsidR="00A723F3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="00A723F3">
              <w:rPr>
                <w:rFonts w:ascii="Times New Roman" w:hAnsi="Times New Roman"/>
                <w:sz w:val="24"/>
                <w:lang w:val="ru-RU"/>
              </w:rPr>
              <w:t xml:space="preserve"> и длиной 4 м. При напряжении 9,6В, по </w:t>
            </w:r>
            <w:r w:rsidR="00585DA9">
              <w:rPr>
                <w:rFonts w:ascii="Times New Roman" w:hAnsi="Times New Roman"/>
                <w:sz w:val="24"/>
                <w:lang w:val="ru-RU"/>
              </w:rPr>
              <w:t>проволоке</w:t>
            </w:r>
            <w:r w:rsidR="00A723F3">
              <w:rPr>
                <w:rFonts w:ascii="Times New Roman" w:hAnsi="Times New Roman"/>
                <w:sz w:val="24"/>
                <w:lang w:val="ru-RU"/>
              </w:rPr>
              <w:t xml:space="preserve"> течет ток силой 2 А.</w:t>
            </w:r>
            <w:r w:rsidR="00A97CA7">
              <w:rPr>
                <w:rFonts w:ascii="Times New Roman" w:hAnsi="Times New Roman"/>
                <w:sz w:val="24"/>
                <w:lang w:val="ru-RU"/>
              </w:rPr>
              <w:t xml:space="preserve"> (0,6 Ом мм</w:t>
            </w:r>
            <w:r w:rsidR="00A97CA7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="00A97CA7">
              <w:rPr>
                <w:rFonts w:ascii="Times New Roman" w:hAnsi="Times New Roman"/>
                <w:sz w:val="24"/>
                <w:lang w:val="ru-RU"/>
              </w:rPr>
              <w:t>/м)</w:t>
            </w:r>
          </w:p>
          <w:p w:rsidR="00B31816" w:rsidRPr="00427297" w:rsidRDefault="00B31816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082A17" wp14:editId="394385C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120770" cy="120770"/>
                      <wp:effectExtent l="0" t="0" r="12700" b="1270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0" cy="120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38FB82" id="Овал 19" o:spid="_x0000_s1026" style="position:absolute;margin-left:-.55pt;margin-top:.15pt;width:9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" fillcolor="#00b050" strokecolor="#00b050" strokeweight="2pt"/>
                  </w:pict>
                </mc:Fallback>
              </mc:AlternateContent>
            </w:r>
            <w:r w:rsidR="00A723F3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="00FC5641">
              <w:rPr>
                <w:rFonts w:ascii="Times New Roman" w:hAnsi="Times New Roman"/>
                <w:sz w:val="24"/>
                <w:lang w:val="ru-RU"/>
              </w:rPr>
              <w:t xml:space="preserve">Определите сопротивление и массу </w:t>
            </w:r>
            <w:r w:rsidR="001A4466">
              <w:rPr>
                <w:rFonts w:ascii="Times New Roman" w:hAnsi="Times New Roman"/>
                <w:sz w:val="24"/>
                <w:lang w:val="ru-RU"/>
              </w:rPr>
              <w:t>медного провода сечением 0,03 мм</w:t>
            </w:r>
            <w:r w:rsidR="001A4466"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 w:rsidR="00C41356">
              <w:rPr>
                <w:rFonts w:ascii="Times New Roman" w:hAnsi="Times New Roman"/>
                <w:sz w:val="24"/>
                <w:lang w:val="ru-RU"/>
              </w:rPr>
              <w:t xml:space="preserve"> и дл</w:t>
            </w:r>
            <w:r w:rsidR="001A4466">
              <w:rPr>
                <w:rFonts w:ascii="Times New Roman" w:hAnsi="Times New Roman"/>
                <w:sz w:val="24"/>
                <w:lang w:val="ru-RU"/>
              </w:rPr>
              <w:t>иной 200 м.</w:t>
            </w:r>
            <w:r w:rsidR="009D62A6">
              <w:rPr>
                <w:rFonts w:ascii="Times New Roman" w:hAnsi="Times New Roman"/>
                <w:sz w:val="24"/>
                <w:lang w:val="ru-RU"/>
              </w:rPr>
              <w:t xml:space="preserve"> (116,7 Ом, 50 г)</w:t>
            </w:r>
          </w:p>
          <w:p w:rsidR="00A97C81" w:rsidRDefault="008F1F3E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996BB7">
              <w:rPr>
                <w:rFonts w:ascii="Times New Roman" w:hAnsi="Times New Roman"/>
                <w:i/>
                <w:sz w:val="24"/>
                <w:lang w:val="ru-RU"/>
              </w:rPr>
              <w:t>Де</w:t>
            </w:r>
            <w:r w:rsidR="00F51D3C">
              <w:rPr>
                <w:rFonts w:ascii="Times New Roman" w:hAnsi="Times New Roman"/>
                <w:i/>
                <w:sz w:val="24"/>
                <w:lang w:val="ru-RU"/>
              </w:rPr>
              <w:t>скриптор</w:t>
            </w:r>
            <w:r w:rsidRPr="00427297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BC7257" w:rsidRDefault="00BC7257" w:rsidP="0029348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- </w:t>
            </w:r>
            <w:r w:rsidRPr="00427297">
              <w:rPr>
                <w:rFonts w:ascii="Times New Roman" w:hAnsi="Times New Roman"/>
                <w:sz w:val="24"/>
                <w:lang w:val="ru-RU"/>
              </w:rPr>
              <w:t>выберите задачу по уровню сложности</w:t>
            </w:r>
          </w:p>
          <w:p w:rsidR="00BC7257" w:rsidRDefault="008F1F3E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BC7257">
              <w:rPr>
                <w:rFonts w:ascii="Times New Roman" w:hAnsi="Times New Roman"/>
                <w:sz w:val="24"/>
                <w:lang w:val="ru-RU"/>
              </w:rPr>
              <w:t>з</w:t>
            </w:r>
            <w:r w:rsidR="00996BB7">
              <w:rPr>
                <w:rFonts w:ascii="Times New Roman" w:hAnsi="Times New Roman"/>
                <w:sz w:val="24"/>
                <w:lang w:val="ru-RU"/>
              </w:rPr>
              <w:t>апи</w:t>
            </w:r>
            <w:r w:rsidR="00FE0186">
              <w:rPr>
                <w:rFonts w:ascii="Times New Roman" w:hAnsi="Times New Roman"/>
                <w:sz w:val="24"/>
                <w:lang w:val="ru-RU"/>
              </w:rPr>
              <w:t>шите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749E1">
              <w:rPr>
                <w:rFonts w:ascii="Times New Roman" w:hAnsi="Times New Roman"/>
                <w:sz w:val="24"/>
                <w:lang w:val="ru-RU"/>
              </w:rPr>
              <w:t>известные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величины, </w:t>
            </w:r>
          </w:p>
          <w:p w:rsidR="008F1F3E" w:rsidRDefault="00BC7257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приве</w:t>
            </w:r>
            <w:r w:rsidR="008F1F3E"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8F1F3E"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="008F1F3E">
              <w:rPr>
                <w:rFonts w:ascii="Times New Roman" w:hAnsi="Times New Roman"/>
                <w:sz w:val="24"/>
                <w:lang w:val="ru-RU"/>
              </w:rPr>
              <w:t xml:space="preserve"> в систему СИ</w:t>
            </w:r>
          </w:p>
          <w:p w:rsidR="008F1F3E" w:rsidRDefault="008F1F3E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запи</w:t>
            </w:r>
            <w:r w:rsidR="00FE0186">
              <w:rPr>
                <w:rFonts w:ascii="Times New Roman" w:hAnsi="Times New Roman"/>
                <w:bCs/>
                <w:sz w:val="24"/>
                <w:lang w:val="ru-RU"/>
              </w:rPr>
              <w:t xml:space="preserve">шите </w:t>
            </w:r>
            <w:r w:rsidR="00F749E1">
              <w:rPr>
                <w:rFonts w:ascii="Times New Roman" w:hAnsi="Times New Roman"/>
                <w:bCs/>
                <w:sz w:val="24"/>
                <w:lang w:val="ru-RU"/>
              </w:rPr>
              <w:t xml:space="preserve">необходимые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формулы </w:t>
            </w:r>
          </w:p>
          <w:p w:rsidR="00DC3E48" w:rsidDel="00BC7257" w:rsidRDefault="008F1F3E" w:rsidP="0029348E">
            <w:pPr>
              <w:spacing w:before="60" w:after="60"/>
              <w:jc w:val="both"/>
              <w:rPr>
                <w:del w:id="25" w:author="Татьяна" w:date="2018-06-13T11:06:00Z"/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произв</w:t>
            </w:r>
            <w:r w:rsidR="00FE0186">
              <w:rPr>
                <w:rFonts w:ascii="Times New Roman" w:hAnsi="Times New Roman"/>
                <w:bCs/>
                <w:sz w:val="24"/>
                <w:lang w:val="ru-RU"/>
              </w:rPr>
              <w:t>едите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расчет</w:t>
            </w:r>
          </w:p>
          <w:p w:rsidR="00BC7257" w:rsidRDefault="00BC7257" w:rsidP="0029348E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BC7257" w:rsidRDefault="00BC7257" w:rsidP="00BC7257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F6C36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7F6C36">
              <w:rPr>
                <w:rFonts w:ascii="Times New Roman" w:hAnsi="Times New Roman"/>
                <w:sz w:val="24"/>
                <w:lang w:val="ru-RU"/>
              </w:rPr>
              <w:t>метод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F6C36">
              <w:rPr>
                <w:rFonts w:ascii="Times New Roman" w:hAnsi="Times New Roman"/>
                <w:sz w:val="24"/>
                <w:lang w:val="ru-RU"/>
              </w:rPr>
              <w:t>«</w:t>
            </w:r>
            <w:r w:rsidR="002E742E">
              <w:rPr>
                <w:rFonts w:ascii="Times New Roman" w:hAnsi="Times New Roman"/>
                <w:sz w:val="24"/>
                <w:lang w:val="ru-RU"/>
              </w:rPr>
              <w:t>Волшебная линейка</w:t>
            </w:r>
            <w:r w:rsidRPr="007F6C36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26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27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28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29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30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31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32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Del="00D87B9E" w:rsidRDefault="00A97C81" w:rsidP="0029348E">
            <w:pPr>
              <w:spacing w:before="60" w:after="60"/>
              <w:jc w:val="both"/>
              <w:rPr>
                <w:del w:id="33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29348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71" w:type="pct"/>
          </w:tcPr>
          <w:p w:rsidR="007E4C78" w:rsidRDefault="00B361E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Физика </w:t>
            </w:r>
          </w:p>
          <w:p w:rsidR="00EB4218" w:rsidRDefault="00B361E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="007E4C78">
              <w:rPr>
                <w:rFonts w:ascii="Times New Roman" w:hAnsi="Times New Roman"/>
                <w:sz w:val="24"/>
                <w:lang w:val="ru-RU"/>
              </w:rPr>
              <w:t>чебник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="007E4C78">
              <w:rPr>
                <w:rFonts w:ascii="Times New Roman" w:hAnsi="Times New Roman"/>
                <w:sz w:val="24"/>
                <w:lang w:val="ru-RU"/>
              </w:rPr>
              <w:t xml:space="preserve"> 8 класс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7E4C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E4C78" w:rsidRDefault="00B361E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Н.</w:t>
            </w:r>
            <w:r w:rsidR="007E4C78">
              <w:rPr>
                <w:rFonts w:ascii="Times New Roman" w:hAnsi="Times New Roman"/>
                <w:sz w:val="24"/>
                <w:lang w:val="ru-RU"/>
              </w:rPr>
              <w:t>А. Закирова</w:t>
            </w: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Физика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для 8 класса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Н.А. Закирова</w:t>
            </w:r>
          </w:p>
          <w:p w:rsidR="00EB4218" w:rsidRDefault="00EB4218" w:rsidP="00EB421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B4218" w:rsidRDefault="00EB4218" w:rsidP="00EB421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35E23" w:rsidRDefault="00E35E23" w:rsidP="00EB421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E35E23" w:rsidRDefault="00E35E23" w:rsidP="00EB421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116FEC" w:rsidRDefault="00116FEC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Физика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для 8 класса </w:t>
            </w:r>
          </w:p>
          <w:p w:rsidR="00EB4218" w:rsidRDefault="00EB4218" w:rsidP="00EB421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Б.М. Дуйсембаев</w:t>
            </w:r>
          </w:p>
          <w:p w:rsidR="00EB4218" w:rsidRDefault="00EB421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Физика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для 8 класса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Н.А. Закирова</w:t>
            </w:r>
          </w:p>
          <w:p w:rsidR="00D87B9E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87B9E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C5641" w:rsidRDefault="00FC564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C5641" w:rsidRDefault="00FC564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87B9E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87B9E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87B9E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D87B9E" w:rsidRPr="00427297" w:rsidRDefault="00D87B9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6F38" w:rsidRPr="001437D6" w:rsidTr="00DF5B60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D26F38" w:rsidRPr="00797E9E" w:rsidRDefault="002438D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D26F38" w:rsidRPr="00427297" w:rsidRDefault="00D26F38" w:rsidP="001823D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782" w:type="pct"/>
            <w:gridSpan w:val="4"/>
            <w:tcBorders>
              <w:bottom w:val="single" w:sz="8" w:space="0" w:color="2976A4"/>
            </w:tcBorders>
          </w:tcPr>
          <w:p w:rsidR="00D26F38" w:rsidRPr="00427297" w:rsidDel="00322A71" w:rsidRDefault="00D26F38" w:rsidP="00427297">
            <w:pPr>
              <w:spacing w:line="240" w:lineRule="auto"/>
              <w:jc w:val="both"/>
              <w:rPr>
                <w:del w:id="34" w:author="Татьяна" w:date="2018-06-12T16:34:00Z"/>
                <w:rFonts w:ascii="Times New Roman" w:hAnsi="Times New Roman"/>
                <w:bCs/>
                <w:i/>
                <w:sz w:val="24"/>
                <w:u w:val="single"/>
                <w:lang w:val="ru-RU"/>
              </w:rPr>
            </w:pPr>
          </w:p>
          <w:p w:rsidR="00322A71" w:rsidRPr="007F6C36" w:rsidRDefault="00322A71" w:rsidP="00322A71">
            <w:pPr>
              <w:spacing w:before="60" w:after="60"/>
              <w:jc w:val="both"/>
              <w:rPr>
                <w:rFonts w:ascii="Times New Roman" w:hAnsi="Times New Roman"/>
                <w:bCs/>
                <w:color w:val="FF0000"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Домашнее задание</w:t>
            </w: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упражнение 18 (</w:t>
            </w:r>
            <w:r w:rsidR="00FD1200" w:rsidRPr="00427297">
              <w:rPr>
                <w:rFonts w:ascii="Times New Roman" w:hAnsi="Times New Roman"/>
                <w:bCs/>
                <w:sz w:val="24"/>
                <w:lang w:val="ru-RU"/>
              </w:rPr>
              <w:t>2</w:t>
            </w:r>
            <w:r w:rsidR="00D32173" w:rsidRPr="000F5653">
              <w:rPr>
                <w:rFonts w:ascii="Times New Roman" w:hAnsi="Times New Roman"/>
                <w:bCs/>
                <w:sz w:val="24"/>
                <w:lang w:val="ru-RU"/>
              </w:rPr>
              <w:t>) с.</w:t>
            </w: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 xml:space="preserve"> 165</w:t>
            </w:r>
          </w:p>
          <w:p w:rsidR="00322A71" w:rsidRPr="00427297" w:rsidRDefault="005939C3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bCs/>
                <w:sz w:val="24"/>
                <w:lang w:val="ru-RU"/>
              </w:rPr>
              <w:t>Творческое: представить информацию в произвольном виде по теме «Применение резисторов»</w:t>
            </w:r>
          </w:p>
          <w:p w:rsidR="00A97C81" w:rsidRPr="00427297" w:rsidDel="00600D7C" w:rsidRDefault="00A97C81" w:rsidP="005A295D">
            <w:pPr>
              <w:spacing w:before="60" w:after="60"/>
              <w:jc w:val="both"/>
              <w:rPr>
                <w:del w:id="35" w:author="Татьяна" w:date="2018-06-12T16:34:00Z"/>
                <w:rFonts w:ascii="Times New Roman" w:hAnsi="Times New Roman"/>
                <w:bCs/>
                <w:sz w:val="24"/>
                <w:u w:val="single"/>
                <w:lang w:val="ru-RU"/>
              </w:rPr>
            </w:pPr>
          </w:p>
          <w:p w:rsidR="00A97C81" w:rsidRPr="00427297" w:rsidDel="00D87B9E" w:rsidRDefault="00600D7C" w:rsidP="00427297">
            <w:pPr>
              <w:spacing w:line="240" w:lineRule="auto"/>
              <w:jc w:val="both"/>
              <w:rPr>
                <w:del w:id="36" w:author="Татьяна" w:date="2018-06-13T00:31:00Z"/>
                <w:rFonts w:ascii="Times New Roman" w:hAnsi="Times New Roman"/>
                <w:bCs/>
                <w:i/>
                <w:sz w:val="24"/>
                <w:lang w:val="ru-RU"/>
              </w:rPr>
            </w:pPr>
            <w:r w:rsidRPr="00427297">
              <w:rPr>
                <w:rFonts w:ascii="Times New Roman" w:hAnsi="Times New Roman"/>
                <w:szCs w:val="22"/>
                <w:u w:val="single"/>
                <w:lang w:val="ru-RU"/>
              </w:rPr>
              <w:t>Рефлексия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A97C81" w:rsidRDefault="00A97C81" w:rsidP="0042729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D87B9E" w:rsidRPr="00427297" w:rsidRDefault="00996BB7" w:rsidP="0042729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Обла</w:t>
            </w:r>
            <w:r w:rsidR="00D87B9E">
              <w:rPr>
                <w:rFonts w:ascii="Times New Roman" w:hAnsi="Times New Roman"/>
                <w:bCs/>
                <w:sz w:val="24"/>
                <w:lang w:val="ru-RU"/>
              </w:rPr>
              <w:t>ко «тегов»</w:t>
            </w:r>
          </w:p>
          <w:p w:rsidR="00A97C81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- </w:t>
            </w:r>
            <w:r w:rsidR="00D32173">
              <w:rPr>
                <w:rFonts w:ascii="Times New Roman" w:hAnsi="Times New Roman"/>
                <w:bCs/>
                <w:sz w:val="24"/>
                <w:lang w:val="ru-RU"/>
              </w:rPr>
              <w:t>сегодня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я узнал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было трудно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я понял, что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я научился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я смог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было интересно узнать, что …</w:t>
            </w:r>
          </w:p>
          <w:p w:rsidR="00D87B9E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меня удивило …</w:t>
            </w:r>
          </w:p>
          <w:p w:rsidR="00D87B9E" w:rsidRPr="00427297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- мне захотелось …</w:t>
            </w:r>
          </w:p>
          <w:p w:rsidR="00A97C81" w:rsidRPr="00427297" w:rsidRDefault="00D87B9E" w:rsidP="005A295D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На листочках ученики выбирают по 2 предложения и заканчивают их.</w:t>
            </w: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  <w:p w:rsidR="00A97C81" w:rsidRPr="00427297" w:rsidRDefault="00A97C81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Физика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Учебник для 8 класса </w:t>
            </w:r>
          </w:p>
          <w:p w:rsidR="00B361EA" w:rsidRDefault="00B361EA" w:rsidP="00B361E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Н.А. Закирова</w:t>
            </w:r>
          </w:p>
          <w:p w:rsidR="00FD1200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FD1200" w:rsidRPr="00427297" w:rsidRDefault="00FD1200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D26F38" w:rsidRPr="00456CDA" w:rsidTr="00DF5B60">
        <w:tc>
          <w:tcPr>
            <w:tcW w:w="1833" w:type="pct"/>
            <w:gridSpan w:val="3"/>
            <w:tcBorders>
              <w:top w:val="single" w:sz="8" w:space="0" w:color="2976A4"/>
            </w:tcBorders>
          </w:tcPr>
          <w:p w:rsidR="00D26F38" w:rsidRPr="00C5375D" w:rsidRDefault="00C5375D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D26F38" w:rsidRPr="00C5375D" w:rsidRDefault="00C5375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D26F38" w:rsidRPr="00C5375D" w:rsidRDefault="00C5375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D26F38" w:rsidRPr="00C5375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00D7C" w:rsidRPr="00456CDA" w:rsidTr="00DF5B60">
        <w:trPr>
          <w:trHeight w:val="896"/>
        </w:trPr>
        <w:tc>
          <w:tcPr>
            <w:tcW w:w="1833" w:type="pct"/>
            <w:gridSpan w:val="3"/>
          </w:tcPr>
          <w:p w:rsidR="00DE2CA8" w:rsidRPr="00427297" w:rsidRDefault="00DE2CA8" w:rsidP="00600D7C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427297">
              <w:rPr>
                <w:rFonts w:ascii="Times New Roman" w:hAnsi="Times New Roman"/>
                <w:szCs w:val="22"/>
                <w:lang w:val="ru-RU"/>
              </w:rPr>
              <w:t>По уровню задания,</w:t>
            </w:r>
          </w:p>
          <w:p w:rsidR="00DE2CA8" w:rsidRDefault="00DE2CA8" w:rsidP="00600D7C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427297">
              <w:rPr>
                <w:rFonts w:ascii="Times New Roman" w:hAnsi="Times New Roman"/>
                <w:szCs w:val="22"/>
                <w:lang w:val="ru-RU"/>
              </w:rPr>
              <w:t>По осуществлению поддержки</w:t>
            </w:r>
            <w:r w:rsidR="008E2AC5">
              <w:rPr>
                <w:rFonts w:ascii="Times New Roman" w:hAnsi="Times New Roman"/>
                <w:szCs w:val="22"/>
                <w:lang w:val="ru-RU"/>
              </w:rPr>
              <w:t>,</w:t>
            </w:r>
          </w:p>
          <w:p w:rsidR="008E2AC5" w:rsidRPr="00427297" w:rsidRDefault="008E2AC5" w:rsidP="00600D7C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DE2CA8" w:rsidRDefault="00DE2CA8" w:rsidP="00600D7C">
            <w:pPr>
              <w:spacing w:line="240" w:lineRule="auto"/>
              <w:rPr>
                <w:rFonts w:ascii="Times New Roman" w:hAnsi="Times New Roman"/>
                <w:i/>
                <w:szCs w:val="22"/>
                <w:lang w:val="ru-RU"/>
              </w:rPr>
            </w:pPr>
          </w:p>
          <w:p w:rsidR="00600D7C" w:rsidDel="008E2AC5" w:rsidRDefault="00600D7C" w:rsidP="00600D7C">
            <w:pPr>
              <w:spacing w:before="60" w:after="60"/>
              <w:rPr>
                <w:del w:id="37" w:author="Татьяна" w:date="2018-06-12T16:35:00Z"/>
                <w:rFonts w:ascii="Times New Roman" w:hAnsi="Times New Roman"/>
                <w:i/>
                <w:sz w:val="24"/>
                <w:lang w:val="ru-RU"/>
              </w:rPr>
            </w:pPr>
          </w:p>
          <w:p w:rsidR="00600D7C" w:rsidRPr="00C5375D" w:rsidDel="004613CD" w:rsidRDefault="00600D7C" w:rsidP="00600D7C">
            <w:pPr>
              <w:spacing w:before="60" w:after="60"/>
              <w:rPr>
                <w:del w:id="38" w:author="Татьяна" w:date="2018-06-12T16:35:00Z"/>
                <w:rFonts w:ascii="Times New Roman" w:hAnsi="Times New Roman"/>
                <w:i/>
                <w:sz w:val="24"/>
                <w:lang w:val="ru-RU"/>
              </w:rPr>
            </w:pPr>
          </w:p>
          <w:p w:rsidR="00600D7C" w:rsidRPr="00C5375D" w:rsidDel="004613CD" w:rsidRDefault="00600D7C" w:rsidP="00600D7C">
            <w:pPr>
              <w:spacing w:before="60" w:after="60"/>
              <w:rPr>
                <w:del w:id="39" w:author="Татьяна" w:date="2018-06-12T16:35:00Z"/>
                <w:rFonts w:ascii="Times New Roman" w:hAnsi="Times New Roman"/>
                <w:i/>
                <w:sz w:val="24"/>
                <w:lang w:val="ru-RU"/>
              </w:rPr>
            </w:pPr>
          </w:p>
          <w:p w:rsidR="00600D7C" w:rsidRPr="00C5375D" w:rsidDel="004613CD" w:rsidRDefault="00600D7C" w:rsidP="00600D7C">
            <w:pPr>
              <w:spacing w:before="60" w:after="60"/>
              <w:rPr>
                <w:del w:id="40" w:author="Татьяна" w:date="2018-06-12T16:35:00Z"/>
                <w:rFonts w:ascii="Times New Roman" w:hAnsi="Times New Roman"/>
                <w:i/>
                <w:sz w:val="24"/>
                <w:lang w:val="ru-RU"/>
              </w:rPr>
            </w:pPr>
          </w:p>
          <w:p w:rsidR="00600D7C" w:rsidRPr="00C5375D" w:rsidRDefault="00600D7C" w:rsidP="00600D7C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96" w:type="pct"/>
          </w:tcPr>
          <w:p w:rsidR="008E2AC5" w:rsidRPr="00427297" w:rsidRDefault="000F5653" w:rsidP="00600D7C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Самоо</w:t>
            </w:r>
            <w:r w:rsidR="008E2AC5" w:rsidRPr="00427297">
              <w:rPr>
                <w:rFonts w:ascii="Times New Roman" w:hAnsi="Times New Roman"/>
                <w:szCs w:val="22"/>
                <w:lang w:val="ru-RU"/>
              </w:rPr>
              <w:t>ценивание</w:t>
            </w:r>
            <w:proofErr w:type="spellEnd"/>
            <w:r w:rsidR="008E2AC5" w:rsidRPr="00427297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proofErr w:type="spellStart"/>
            <w:r w:rsidR="008E2AC5" w:rsidRPr="00427297">
              <w:rPr>
                <w:rFonts w:ascii="Times New Roman" w:hAnsi="Times New Roman"/>
                <w:szCs w:val="22"/>
                <w:lang w:val="ru-RU"/>
              </w:rPr>
              <w:t>взаимооценивание</w:t>
            </w:r>
            <w:proofErr w:type="spellEnd"/>
          </w:p>
          <w:p w:rsidR="008E2AC5" w:rsidRPr="00427297" w:rsidRDefault="008E2AC5" w:rsidP="00600D7C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по критериям </w:t>
            </w:r>
          </w:p>
          <w:p w:rsidR="00600D7C" w:rsidRPr="00C5375D" w:rsidRDefault="00600D7C" w:rsidP="00427297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1571" w:type="pct"/>
            <w:gridSpan w:val="2"/>
          </w:tcPr>
          <w:p w:rsidR="00600D7C" w:rsidRPr="00427297" w:rsidRDefault="008E2AC5" w:rsidP="00427297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Техника безопасности при </w:t>
            </w:r>
            <w:r w:rsidR="00D32173">
              <w:rPr>
                <w:rFonts w:ascii="Times New Roman" w:hAnsi="Times New Roman"/>
                <w:szCs w:val="22"/>
                <w:lang w:val="ru-RU"/>
              </w:rPr>
              <w:t>работе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с электричеством, соблюдение санитарных норм в кабинете, правильна</w:t>
            </w:r>
            <w:r w:rsidR="000F5653">
              <w:rPr>
                <w:rFonts w:ascii="Times New Roman" w:hAnsi="Times New Roman"/>
                <w:szCs w:val="22"/>
                <w:lang w:val="ru-RU"/>
              </w:rPr>
              <w:t>я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посадка учащихся</w:t>
            </w:r>
          </w:p>
        </w:tc>
      </w:tr>
      <w:tr w:rsidR="00D26F38" w:rsidRPr="00456CDA" w:rsidTr="00DF5B60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C5375D" w:rsidRDefault="00C5375D" w:rsidP="00C5375D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цель урока или цели</w:t>
            </w:r>
            <w:r w:rsidR="00696B8C">
              <w:rPr>
                <w:rFonts w:ascii="Times New Roman" w:hAnsi="Times New Roman"/>
                <w:i/>
                <w:sz w:val="24"/>
                <w:lang w:val="ru-RU"/>
              </w:rPr>
              <w:t xml:space="preserve"> обучения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C5375D" w:rsidRDefault="00C5375D" w:rsidP="00C5375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Все ли учащиес</w:t>
            </w:r>
            <w:r w:rsidR="00696B8C">
              <w:rPr>
                <w:rFonts w:ascii="Times New Roman" w:hAnsi="Times New Roman"/>
                <w:i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D26F38" w:rsidRPr="00696B8C" w:rsidRDefault="00C5375D" w:rsidP="00187B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8" w:type="pct"/>
            <w:gridSpan w:val="4"/>
          </w:tcPr>
          <w:p w:rsidR="00480331" w:rsidRPr="00BC3A9A" w:rsidRDefault="00600D7C" w:rsidP="00A97C81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  <w:szCs w:val="22"/>
                <w:lang w:val="ru-RU"/>
              </w:rPr>
              <w:t>урока для рефлексии. О</w:t>
            </w:r>
            <w:r w:rsidRPr="00542F89">
              <w:rPr>
                <w:rFonts w:ascii="Times New Roman" w:hAnsi="Times New Roman"/>
                <w:i/>
                <w:lang w:val="ru-RU"/>
              </w:rPr>
              <w:t>тве</w:t>
            </w:r>
            <w:r w:rsidRPr="00F318D5">
              <w:rPr>
                <w:rFonts w:ascii="Times New Roman" w:hAnsi="Times New Roman"/>
                <w:i/>
                <w:lang w:val="ru-RU"/>
              </w:rPr>
              <w:t>ть</w:t>
            </w:r>
            <w:r w:rsidRPr="00542F89">
              <w:rPr>
                <w:rFonts w:ascii="Times New Roman" w:hAnsi="Times New Roman"/>
                <w:i/>
                <w:lang w:val="ru-RU"/>
              </w:rPr>
              <w:t>те на вопросы, которые имеют важное значение в этом столбце.</w:t>
            </w:r>
          </w:p>
        </w:tc>
      </w:tr>
      <w:tr w:rsidR="00D26F38" w:rsidRPr="00456CDA" w:rsidTr="00DF5B60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4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456CDA" w:rsidTr="00DF5B60">
        <w:trPr>
          <w:trHeight w:val="4230"/>
        </w:trPr>
        <w:tc>
          <w:tcPr>
            <w:tcW w:w="5000" w:type="pct"/>
            <w:gridSpan w:val="6"/>
          </w:tcPr>
          <w:p w:rsidR="00C5375D" w:rsidRDefault="00696B8C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Итоговая</w:t>
            </w:r>
            <w:r w:rsidR="00C5375D">
              <w:rPr>
                <w:rFonts w:ascii="Times New Roman" w:hAnsi="Times New Roman"/>
                <w:b/>
                <w:sz w:val="24"/>
                <w:lang w:val="kk-KZ"/>
              </w:rPr>
              <w:t xml:space="preserve"> оценка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преподавани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и учени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)?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96B8C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Что могло бы посодействовать тому, чтобы урок прошел еще лучше? (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преподавани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и учени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и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)?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C5375D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C5375D" w:rsidP="00C5375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Что я выяснил на этом уроке о классе или о достижениях/затруднениях отдельных учеников</w:t>
            </w:r>
            <w:r w:rsidR="00696B8C">
              <w:rPr>
                <w:rFonts w:ascii="Times New Roman" w:hAnsi="Times New Roman"/>
                <w:b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на что обратить внимание на следующем уроке?  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Pr="00BC3A9A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80331" w:rsidRDefault="0048033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97C81" w:rsidRDefault="00A97C81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427297">
      <w:headerReference w:type="default" r:id="rId8"/>
      <w:pgSz w:w="11906" w:h="16838"/>
      <w:pgMar w:top="567" w:right="851" w:bottom="56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5D" w:rsidRDefault="00017E5D" w:rsidP="00FE3E8D">
      <w:pPr>
        <w:spacing w:line="240" w:lineRule="auto"/>
      </w:pPr>
      <w:r>
        <w:separator/>
      </w:r>
    </w:p>
  </w:endnote>
  <w:endnote w:type="continuationSeparator" w:id="0">
    <w:p w:rsidR="00017E5D" w:rsidRDefault="00017E5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5D" w:rsidRDefault="00017E5D" w:rsidP="00FE3E8D">
      <w:pPr>
        <w:spacing w:line="240" w:lineRule="auto"/>
      </w:pPr>
      <w:r>
        <w:separator/>
      </w:r>
    </w:p>
  </w:footnote>
  <w:footnote w:type="continuationSeparator" w:id="0">
    <w:p w:rsidR="00017E5D" w:rsidRDefault="00017E5D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696B8C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EA5"/>
    <w:multiLevelType w:val="hybridMultilevel"/>
    <w:tmpl w:val="5FDC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07D"/>
    <w:multiLevelType w:val="hybridMultilevel"/>
    <w:tmpl w:val="5F26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0A2E"/>
    <w:multiLevelType w:val="hybridMultilevel"/>
    <w:tmpl w:val="90AE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B27809"/>
    <w:multiLevelType w:val="hybridMultilevel"/>
    <w:tmpl w:val="94C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4B3C"/>
    <w:multiLevelType w:val="hybridMultilevel"/>
    <w:tmpl w:val="A400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24"/>
  </w:num>
  <w:num w:numId="5">
    <w:abstractNumId w:val="21"/>
  </w:num>
  <w:num w:numId="6">
    <w:abstractNumId w:val="30"/>
  </w:num>
  <w:num w:numId="7">
    <w:abstractNumId w:val="14"/>
  </w:num>
  <w:num w:numId="8">
    <w:abstractNumId w:val="4"/>
  </w:num>
  <w:num w:numId="9">
    <w:abstractNumId w:val="26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25"/>
  </w:num>
  <w:num w:numId="19">
    <w:abstractNumId w:val="15"/>
  </w:num>
  <w:num w:numId="20">
    <w:abstractNumId w:val="2"/>
  </w:num>
  <w:num w:numId="21">
    <w:abstractNumId w:val="13"/>
  </w:num>
  <w:num w:numId="22">
    <w:abstractNumId w:val="10"/>
  </w:num>
  <w:num w:numId="23">
    <w:abstractNumId w:val="29"/>
  </w:num>
  <w:num w:numId="24">
    <w:abstractNumId w:val="19"/>
  </w:num>
  <w:num w:numId="25">
    <w:abstractNumId w:val="18"/>
  </w:num>
  <w:num w:numId="26">
    <w:abstractNumId w:val="22"/>
  </w:num>
  <w:num w:numId="27">
    <w:abstractNumId w:val="28"/>
  </w:num>
  <w:num w:numId="28">
    <w:abstractNumId w:val="23"/>
  </w:num>
  <w:num w:numId="29">
    <w:abstractNumId w:val="7"/>
  </w:num>
  <w:num w:numId="30">
    <w:abstractNumId w:val="16"/>
  </w:num>
  <w:num w:numId="3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">
    <w15:presenceInfo w15:providerId="None" w15:userId="Татья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17E5D"/>
    <w:rsid w:val="000412F2"/>
    <w:rsid w:val="00041862"/>
    <w:rsid w:val="0004355F"/>
    <w:rsid w:val="000435F3"/>
    <w:rsid w:val="000512C5"/>
    <w:rsid w:val="00063FC6"/>
    <w:rsid w:val="0006414B"/>
    <w:rsid w:val="00075AD3"/>
    <w:rsid w:val="00080F6D"/>
    <w:rsid w:val="00082368"/>
    <w:rsid w:val="0008242B"/>
    <w:rsid w:val="000A0887"/>
    <w:rsid w:val="000B05EE"/>
    <w:rsid w:val="000B08D7"/>
    <w:rsid w:val="000B451A"/>
    <w:rsid w:val="000C1F9A"/>
    <w:rsid w:val="000C33D9"/>
    <w:rsid w:val="000C4066"/>
    <w:rsid w:val="000D7AD9"/>
    <w:rsid w:val="000E1A8C"/>
    <w:rsid w:val="000E2C56"/>
    <w:rsid w:val="000F199D"/>
    <w:rsid w:val="000F5653"/>
    <w:rsid w:val="0010685C"/>
    <w:rsid w:val="00116FEC"/>
    <w:rsid w:val="00123865"/>
    <w:rsid w:val="00126833"/>
    <w:rsid w:val="00134200"/>
    <w:rsid w:val="00137010"/>
    <w:rsid w:val="001437D6"/>
    <w:rsid w:val="00146544"/>
    <w:rsid w:val="0015718F"/>
    <w:rsid w:val="00157C51"/>
    <w:rsid w:val="00175EE4"/>
    <w:rsid w:val="0017629F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4466"/>
    <w:rsid w:val="001B6939"/>
    <w:rsid w:val="001D5BDE"/>
    <w:rsid w:val="001D623A"/>
    <w:rsid w:val="001D6B3B"/>
    <w:rsid w:val="001E0597"/>
    <w:rsid w:val="001F5FCE"/>
    <w:rsid w:val="001F6827"/>
    <w:rsid w:val="00200263"/>
    <w:rsid w:val="00202087"/>
    <w:rsid w:val="002024C5"/>
    <w:rsid w:val="002115C4"/>
    <w:rsid w:val="002166F7"/>
    <w:rsid w:val="002175CF"/>
    <w:rsid w:val="00232BD2"/>
    <w:rsid w:val="002438DC"/>
    <w:rsid w:val="00243F76"/>
    <w:rsid w:val="00252BF6"/>
    <w:rsid w:val="00252CEB"/>
    <w:rsid w:val="0026347F"/>
    <w:rsid w:val="00264279"/>
    <w:rsid w:val="00274E2D"/>
    <w:rsid w:val="002768B0"/>
    <w:rsid w:val="00280296"/>
    <w:rsid w:val="00280D19"/>
    <w:rsid w:val="00286DB0"/>
    <w:rsid w:val="00287A44"/>
    <w:rsid w:val="00291518"/>
    <w:rsid w:val="0029348E"/>
    <w:rsid w:val="002940CF"/>
    <w:rsid w:val="002C1470"/>
    <w:rsid w:val="002E65AC"/>
    <w:rsid w:val="002E742E"/>
    <w:rsid w:val="002F1102"/>
    <w:rsid w:val="002F3C39"/>
    <w:rsid w:val="002F7A04"/>
    <w:rsid w:val="003126A5"/>
    <w:rsid w:val="00321408"/>
    <w:rsid w:val="00322A71"/>
    <w:rsid w:val="003253EA"/>
    <w:rsid w:val="003260AD"/>
    <w:rsid w:val="00330362"/>
    <w:rsid w:val="00334AE0"/>
    <w:rsid w:val="00341843"/>
    <w:rsid w:val="00352254"/>
    <w:rsid w:val="00373819"/>
    <w:rsid w:val="003771BD"/>
    <w:rsid w:val="00380259"/>
    <w:rsid w:val="00383524"/>
    <w:rsid w:val="003903DD"/>
    <w:rsid w:val="003945DA"/>
    <w:rsid w:val="0039715F"/>
    <w:rsid w:val="003A744B"/>
    <w:rsid w:val="003B7CFD"/>
    <w:rsid w:val="003C0124"/>
    <w:rsid w:val="003C4EDF"/>
    <w:rsid w:val="003C5D27"/>
    <w:rsid w:val="003D282D"/>
    <w:rsid w:val="003E1D26"/>
    <w:rsid w:val="003E3E54"/>
    <w:rsid w:val="003F3C2E"/>
    <w:rsid w:val="003F679C"/>
    <w:rsid w:val="003F7976"/>
    <w:rsid w:val="00401B36"/>
    <w:rsid w:val="00402B52"/>
    <w:rsid w:val="00405870"/>
    <w:rsid w:val="004125C5"/>
    <w:rsid w:val="00413E67"/>
    <w:rsid w:val="00414732"/>
    <w:rsid w:val="00423283"/>
    <w:rsid w:val="00425805"/>
    <w:rsid w:val="00426476"/>
    <w:rsid w:val="00426589"/>
    <w:rsid w:val="00427297"/>
    <w:rsid w:val="00427FC2"/>
    <w:rsid w:val="00430BAC"/>
    <w:rsid w:val="0043235B"/>
    <w:rsid w:val="004339CD"/>
    <w:rsid w:val="00456CDA"/>
    <w:rsid w:val="004611FB"/>
    <w:rsid w:val="00463556"/>
    <w:rsid w:val="00463960"/>
    <w:rsid w:val="0046522B"/>
    <w:rsid w:val="00475028"/>
    <w:rsid w:val="00476511"/>
    <w:rsid w:val="00480331"/>
    <w:rsid w:val="00487330"/>
    <w:rsid w:val="00492D32"/>
    <w:rsid w:val="004A2D3F"/>
    <w:rsid w:val="004A5FDC"/>
    <w:rsid w:val="004A78E2"/>
    <w:rsid w:val="004C03DD"/>
    <w:rsid w:val="004C52D0"/>
    <w:rsid w:val="004D1A21"/>
    <w:rsid w:val="004D72EA"/>
    <w:rsid w:val="004F715D"/>
    <w:rsid w:val="0050285C"/>
    <w:rsid w:val="005035BA"/>
    <w:rsid w:val="0050417C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85DA9"/>
    <w:rsid w:val="00587FF9"/>
    <w:rsid w:val="005939C3"/>
    <w:rsid w:val="005A03A8"/>
    <w:rsid w:val="005A295D"/>
    <w:rsid w:val="005A7F64"/>
    <w:rsid w:val="005C208D"/>
    <w:rsid w:val="005C45DF"/>
    <w:rsid w:val="005D4847"/>
    <w:rsid w:val="005E005A"/>
    <w:rsid w:val="005E369E"/>
    <w:rsid w:val="005E622A"/>
    <w:rsid w:val="005F4090"/>
    <w:rsid w:val="005F4CFD"/>
    <w:rsid w:val="005F65CD"/>
    <w:rsid w:val="00600D7C"/>
    <w:rsid w:val="0060341B"/>
    <w:rsid w:val="00625ACF"/>
    <w:rsid w:val="00637465"/>
    <w:rsid w:val="006403A5"/>
    <w:rsid w:val="006543DE"/>
    <w:rsid w:val="006708F3"/>
    <w:rsid w:val="006760E5"/>
    <w:rsid w:val="006773D2"/>
    <w:rsid w:val="00683F0B"/>
    <w:rsid w:val="00686B1F"/>
    <w:rsid w:val="00691B2D"/>
    <w:rsid w:val="00691C6D"/>
    <w:rsid w:val="00691EA0"/>
    <w:rsid w:val="006929D0"/>
    <w:rsid w:val="00692CEA"/>
    <w:rsid w:val="00694E10"/>
    <w:rsid w:val="00696B8C"/>
    <w:rsid w:val="006A2E85"/>
    <w:rsid w:val="006A4653"/>
    <w:rsid w:val="006A4F71"/>
    <w:rsid w:val="006B01DF"/>
    <w:rsid w:val="006B1BB0"/>
    <w:rsid w:val="006B443A"/>
    <w:rsid w:val="006B5634"/>
    <w:rsid w:val="006D4F82"/>
    <w:rsid w:val="006F0235"/>
    <w:rsid w:val="006F31CA"/>
    <w:rsid w:val="00703700"/>
    <w:rsid w:val="007048BD"/>
    <w:rsid w:val="00704C2A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A3931"/>
    <w:rsid w:val="007A4661"/>
    <w:rsid w:val="007B296E"/>
    <w:rsid w:val="007B4E34"/>
    <w:rsid w:val="007C665F"/>
    <w:rsid w:val="007D3757"/>
    <w:rsid w:val="007E20DF"/>
    <w:rsid w:val="007E22BD"/>
    <w:rsid w:val="007E27F8"/>
    <w:rsid w:val="007E4C78"/>
    <w:rsid w:val="007E637E"/>
    <w:rsid w:val="007E6380"/>
    <w:rsid w:val="007F03C2"/>
    <w:rsid w:val="007F7E41"/>
    <w:rsid w:val="008070D5"/>
    <w:rsid w:val="00814ABD"/>
    <w:rsid w:val="00821E22"/>
    <w:rsid w:val="00826EBE"/>
    <w:rsid w:val="00830F41"/>
    <w:rsid w:val="00834ACF"/>
    <w:rsid w:val="00836A29"/>
    <w:rsid w:val="0084069F"/>
    <w:rsid w:val="00841253"/>
    <w:rsid w:val="00860377"/>
    <w:rsid w:val="0086700D"/>
    <w:rsid w:val="00872E4D"/>
    <w:rsid w:val="00877246"/>
    <w:rsid w:val="00886797"/>
    <w:rsid w:val="00887EE6"/>
    <w:rsid w:val="008B2F51"/>
    <w:rsid w:val="008C7DE4"/>
    <w:rsid w:val="008D5B07"/>
    <w:rsid w:val="008E2AC5"/>
    <w:rsid w:val="008F0109"/>
    <w:rsid w:val="008F1F3E"/>
    <w:rsid w:val="008F2725"/>
    <w:rsid w:val="008F6FFF"/>
    <w:rsid w:val="008F7D06"/>
    <w:rsid w:val="0090012F"/>
    <w:rsid w:val="00907D56"/>
    <w:rsid w:val="0091584D"/>
    <w:rsid w:val="00923D89"/>
    <w:rsid w:val="00932884"/>
    <w:rsid w:val="009355DB"/>
    <w:rsid w:val="00947CF5"/>
    <w:rsid w:val="0095219D"/>
    <w:rsid w:val="00956D87"/>
    <w:rsid w:val="00957DAC"/>
    <w:rsid w:val="00960363"/>
    <w:rsid w:val="009615C0"/>
    <w:rsid w:val="00971B01"/>
    <w:rsid w:val="0097452C"/>
    <w:rsid w:val="00976D52"/>
    <w:rsid w:val="00982B07"/>
    <w:rsid w:val="00996BB7"/>
    <w:rsid w:val="009A04EF"/>
    <w:rsid w:val="009B19A5"/>
    <w:rsid w:val="009B1A5A"/>
    <w:rsid w:val="009B7B3C"/>
    <w:rsid w:val="009C57D2"/>
    <w:rsid w:val="009C590A"/>
    <w:rsid w:val="009D0BBF"/>
    <w:rsid w:val="009D62A6"/>
    <w:rsid w:val="009E1F0D"/>
    <w:rsid w:val="009E224B"/>
    <w:rsid w:val="009E6350"/>
    <w:rsid w:val="009F64BD"/>
    <w:rsid w:val="009F6B9B"/>
    <w:rsid w:val="00A01181"/>
    <w:rsid w:val="00A058C5"/>
    <w:rsid w:val="00A17A6F"/>
    <w:rsid w:val="00A26A06"/>
    <w:rsid w:val="00A27964"/>
    <w:rsid w:val="00A300CE"/>
    <w:rsid w:val="00A508CB"/>
    <w:rsid w:val="00A655E1"/>
    <w:rsid w:val="00A7218B"/>
    <w:rsid w:val="00A723F3"/>
    <w:rsid w:val="00A73DF7"/>
    <w:rsid w:val="00A82B9B"/>
    <w:rsid w:val="00A84E9B"/>
    <w:rsid w:val="00A87A5C"/>
    <w:rsid w:val="00A945DE"/>
    <w:rsid w:val="00A97C81"/>
    <w:rsid w:val="00A97CA7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5AF"/>
    <w:rsid w:val="00B04989"/>
    <w:rsid w:val="00B056D8"/>
    <w:rsid w:val="00B12108"/>
    <w:rsid w:val="00B13FC1"/>
    <w:rsid w:val="00B25253"/>
    <w:rsid w:val="00B25419"/>
    <w:rsid w:val="00B26969"/>
    <w:rsid w:val="00B31816"/>
    <w:rsid w:val="00B361EA"/>
    <w:rsid w:val="00B413B1"/>
    <w:rsid w:val="00B51726"/>
    <w:rsid w:val="00B5177F"/>
    <w:rsid w:val="00B555FC"/>
    <w:rsid w:val="00B57840"/>
    <w:rsid w:val="00B616BE"/>
    <w:rsid w:val="00B63E95"/>
    <w:rsid w:val="00B71423"/>
    <w:rsid w:val="00B73638"/>
    <w:rsid w:val="00B7626C"/>
    <w:rsid w:val="00B83708"/>
    <w:rsid w:val="00B856B5"/>
    <w:rsid w:val="00BB62D6"/>
    <w:rsid w:val="00BC3A9A"/>
    <w:rsid w:val="00BC7257"/>
    <w:rsid w:val="00BD1E8A"/>
    <w:rsid w:val="00BD5336"/>
    <w:rsid w:val="00C00237"/>
    <w:rsid w:val="00C11507"/>
    <w:rsid w:val="00C2134A"/>
    <w:rsid w:val="00C30400"/>
    <w:rsid w:val="00C31A7F"/>
    <w:rsid w:val="00C325A6"/>
    <w:rsid w:val="00C33563"/>
    <w:rsid w:val="00C35673"/>
    <w:rsid w:val="00C36720"/>
    <w:rsid w:val="00C41356"/>
    <w:rsid w:val="00C41E9B"/>
    <w:rsid w:val="00C441E9"/>
    <w:rsid w:val="00C502C4"/>
    <w:rsid w:val="00C5375D"/>
    <w:rsid w:val="00C55EB3"/>
    <w:rsid w:val="00C572AE"/>
    <w:rsid w:val="00C605B6"/>
    <w:rsid w:val="00C60686"/>
    <w:rsid w:val="00C60E65"/>
    <w:rsid w:val="00C64E67"/>
    <w:rsid w:val="00C66CC7"/>
    <w:rsid w:val="00C679C9"/>
    <w:rsid w:val="00C72F93"/>
    <w:rsid w:val="00C72FB2"/>
    <w:rsid w:val="00C80027"/>
    <w:rsid w:val="00C820E2"/>
    <w:rsid w:val="00C82A7A"/>
    <w:rsid w:val="00C90BE7"/>
    <w:rsid w:val="00C9540B"/>
    <w:rsid w:val="00C96820"/>
    <w:rsid w:val="00CB4FCD"/>
    <w:rsid w:val="00CC0EC4"/>
    <w:rsid w:val="00CC2645"/>
    <w:rsid w:val="00CD6C7D"/>
    <w:rsid w:val="00CD7229"/>
    <w:rsid w:val="00CE366F"/>
    <w:rsid w:val="00CE508E"/>
    <w:rsid w:val="00CF0EAC"/>
    <w:rsid w:val="00CF1E62"/>
    <w:rsid w:val="00D15DA0"/>
    <w:rsid w:val="00D164FE"/>
    <w:rsid w:val="00D26F38"/>
    <w:rsid w:val="00D317FA"/>
    <w:rsid w:val="00D32173"/>
    <w:rsid w:val="00D421A1"/>
    <w:rsid w:val="00D442FC"/>
    <w:rsid w:val="00D520D3"/>
    <w:rsid w:val="00D551BB"/>
    <w:rsid w:val="00D56616"/>
    <w:rsid w:val="00D661F4"/>
    <w:rsid w:val="00D76164"/>
    <w:rsid w:val="00D8025C"/>
    <w:rsid w:val="00D87B9E"/>
    <w:rsid w:val="00DA7CB1"/>
    <w:rsid w:val="00DC3E48"/>
    <w:rsid w:val="00DD0B3F"/>
    <w:rsid w:val="00DE2CA8"/>
    <w:rsid w:val="00DE5AC4"/>
    <w:rsid w:val="00DF5B60"/>
    <w:rsid w:val="00E059C9"/>
    <w:rsid w:val="00E144D8"/>
    <w:rsid w:val="00E20732"/>
    <w:rsid w:val="00E222A1"/>
    <w:rsid w:val="00E3385F"/>
    <w:rsid w:val="00E35E23"/>
    <w:rsid w:val="00E457B1"/>
    <w:rsid w:val="00E46028"/>
    <w:rsid w:val="00E77C5D"/>
    <w:rsid w:val="00E806D4"/>
    <w:rsid w:val="00E96445"/>
    <w:rsid w:val="00EA5D24"/>
    <w:rsid w:val="00EB3FED"/>
    <w:rsid w:val="00EB4218"/>
    <w:rsid w:val="00EB4250"/>
    <w:rsid w:val="00EB62F8"/>
    <w:rsid w:val="00EC1BEC"/>
    <w:rsid w:val="00EC31DB"/>
    <w:rsid w:val="00EC37F5"/>
    <w:rsid w:val="00ED44C5"/>
    <w:rsid w:val="00ED72FD"/>
    <w:rsid w:val="00EE203A"/>
    <w:rsid w:val="00EF1059"/>
    <w:rsid w:val="00F007C7"/>
    <w:rsid w:val="00F10850"/>
    <w:rsid w:val="00F123D0"/>
    <w:rsid w:val="00F322E1"/>
    <w:rsid w:val="00F35088"/>
    <w:rsid w:val="00F4486D"/>
    <w:rsid w:val="00F4763C"/>
    <w:rsid w:val="00F51D3C"/>
    <w:rsid w:val="00F579B1"/>
    <w:rsid w:val="00F70618"/>
    <w:rsid w:val="00F749E1"/>
    <w:rsid w:val="00F76896"/>
    <w:rsid w:val="00F82F7F"/>
    <w:rsid w:val="00F9001A"/>
    <w:rsid w:val="00F941FB"/>
    <w:rsid w:val="00FA0B8A"/>
    <w:rsid w:val="00FC2DA7"/>
    <w:rsid w:val="00FC5641"/>
    <w:rsid w:val="00FD1200"/>
    <w:rsid w:val="00FD4D6D"/>
    <w:rsid w:val="00FD5941"/>
    <w:rsid w:val="00FD676C"/>
    <w:rsid w:val="00FE0186"/>
    <w:rsid w:val="00FE10DD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68ED4-7544-4171-97DC-170F9FCF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Danila Shatilo</cp:lastModifiedBy>
  <cp:revision>3</cp:revision>
  <dcterms:created xsi:type="dcterms:W3CDTF">2020-06-27T07:26:00Z</dcterms:created>
  <dcterms:modified xsi:type="dcterms:W3CDTF">2020-06-27T07:30:00Z</dcterms:modified>
</cp:coreProperties>
</file>