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44" w:rsidRPr="00451AB2" w:rsidRDefault="003041CD" w:rsidP="00207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0"/>
        <w:gridCol w:w="6871"/>
      </w:tblGrid>
      <w:tr w:rsidR="00207D44" w:rsidTr="007926B4">
        <w:tc>
          <w:tcPr>
            <w:tcW w:w="2700" w:type="dxa"/>
          </w:tcPr>
          <w:p w:rsidR="00207D44" w:rsidRDefault="00207D4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1" w:type="dxa"/>
          </w:tcPr>
          <w:p w:rsidR="00207D44" w:rsidRPr="000135D1" w:rsidRDefault="00207D44" w:rsidP="008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2D4454">
              <w:rPr>
                <w:rFonts w:ascii="Times New Roman" w:hAnsi="Times New Roman" w:cs="Times New Roman"/>
                <w:sz w:val="24"/>
                <w:szCs w:val="24"/>
              </w:rPr>
              <w:t xml:space="preserve">    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07D44" w:rsidTr="007926B4">
        <w:tc>
          <w:tcPr>
            <w:tcW w:w="2700" w:type="dxa"/>
          </w:tcPr>
          <w:p w:rsidR="00207D44" w:rsidRDefault="00207D4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871" w:type="dxa"/>
          </w:tcPr>
          <w:p w:rsidR="00207D44" w:rsidRPr="000135D1" w:rsidRDefault="003041CD" w:rsidP="008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Кислый Сергей Васильевич</w:t>
            </w:r>
          </w:p>
        </w:tc>
      </w:tr>
      <w:tr w:rsidR="00207D44" w:rsidTr="007926B4">
        <w:tc>
          <w:tcPr>
            <w:tcW w:w="2700" w:type="dxa"/>
          </w:tcPr>
          <w:p w:rsidR="00207D44" w:rsidRDefault="007926B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</w:t>
            </w:r>
            <w:r w:rsidR="00207D44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6871" w:type="dxa"/>
          </w:tcPr>
          <w:p w:rsidR="00207D44" w:rsidRPr="000135D1" w:rsidRDefault="00207D44" w:rsidP="008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91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</w:t>
            </w:r>
            <w:r w:rsidRPr="00763A91">
              <w:rPr>
                <w:rFonts w:ascii="Times New Roman" w:hAnsi="Times New Roman"/>
                <w:sz w:val="24"/>
                <w:szCs w:val="24"/>
              </w:rPr>
              <w:br/>
            </w:r>
            <w:r w:rsidRPr="00763A9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коммуникативных</w:t>
            </w:r>
            <w:r w:rsidRPr="00763A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</w:t>
            </w:r>
          </w:p>
        </w:tc>
      </w:tr>
      <w:tr w:rsidR="00207D44" w:rsidTr="007926B4">
        <w:tc>
          <w:tcPr>
            <w:tcW w:w="2700" w:type="dxa"/>
          </w:tcPr>
          <w:p w:rsidR="00207D44" w:rsidRPr="00915D1C" w:rsidRDefault="00207D4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871" w:type="dxa"/>
          </w:tcPr>
          <w:p w:rsidR="00207D44" w:rsidRPr="000135D1" w:rsidRDefault="00207D44" w:rsidP="008C7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4.2.8.1 </w:t>
            </w:r>
            <w:r w:rsidRPr="00B44B1B">
              <w:rPr>
                <w:rFonts w:ascii="Times New Roman" w:hAnsi="Times New Roman" w:cs="Times New Roman"/>
              </w:rPr>
              <w:t>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</w:tr>
    </w:tbl>
    <w:p w:rsidR="00207D44" w:rsidRDefault="00207D44" w:rsidP="00207D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6083"/>
        <w:gridCol w:w="2098"/>
      </w:tblGrid>
      <w:tr w:rsidR="00207D44" w:rsidRPr="003041CD" w:rsidTr="008C7607">
        <w:tc>
          <w:tcPr>
            <w:tcW w:w="1390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083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041CD" w:rsidRPr="003041CD" w:rsidTr="008C7607">
        <w:tc>
          <w:tcPr>
            <w:tcW w:w="1390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083" w:type="dxa"/>
          </w:tcPr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упражнения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напоминающие действия знакомых предметов или животных (повторять 4- 6 раз):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Кто выше</w:t>
            </w:r>
            <w:r w:rsidRPr="003041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…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Прямые руки поднять вверх, встав на носки, потянуться (вдох).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вернуться в </w:t>
            </w: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(выдох).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Сбор яблок»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ноги вместе, прямые, руки вверх.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Согнув ноги в коленях, наклониться вперёд, как бы подбирая с пола упавшие яблоки (выдох).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Вернуться в </w:t>
            </w: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Маятник часов»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стоя, ноги на ширине плеч, руки на поясе – подобно движению маятника совершать наклоны поочерёдно вправо и влево, не сгибая ног.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«Дровосек»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п.- ноги расставлены широко, руки в замке над головой, отведены назад.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Резким движением, совершая наклоны вперёд, мах вперёд руками, заводя их между ног (выдох).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Медленно вернуться в И. п. (вдох).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«Самолётик»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ноги вместе, руки в стороны; производят наклон туловища в </w:t>
            </w:r>
            <w:proofErr w:type="gramStart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правую</w:t>
            </w:r>
            <w:proofErr w:type="gramEnd"/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левую стороны, напоминающие движение самолёта в полёте.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«Ветряная мельница»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стоя, ноги на ширине плеч, руки на поясе. Поочерёдно правой и левой рукой совершать перед собой круговые движения, напоминающие вращение крыльев ветряной 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мельницы. 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«Боксёр»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стоя, выпад левой ногой вперёд, согнутые в локтях руки перед собой.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Резко выпрямляя руки, как бы наносить удар невидимому противнику.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То же, но выпад вперёд правой ноги.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 </w:t>
            </w:r>
            <w:r w:rsidRPr="00304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«Щенок» или «Собачка»</w:t>
            </w: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упор прямыми руками перед собой.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Выдвигая левую прямую руку вперёд с одновременным движением правой ноги (разноимённое ползание); поворот головы влево.</w:t>
            </w:r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– Движение правой рукой и левой ногой с поворотом головы вправо.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Следить за ритмичностью и слаженностью движений.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ins w:id="3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Упражнение </w:t>
              </w:r>
              <w:r w:rsidRPr="003041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«Присядка»</w:t>
              </w:r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 п. – основная стойка, руки перед собой, положив ладони на локти.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 – Присесть на правой ноге (выдох), </w:t>
              </w:r>
              <w:proofErr w:type="gramStart"/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левая</w:t>
              </w:r>
              <w:proofErr w:type="gramEnd"/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прямая вперёд.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– И. п. – вдох.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1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– 4 – То же, но с другой ноги. И. п.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1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3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Упражнение </w:t>
              </w:r>
              <w:r w:rsidRPr="003041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«Велосипедист»</w:t>
              </w:r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1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5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И. п. – лёжа на спине, руки вдоль туловища. </w:t>
              </w:r>
              <w:proofErr w:type="gramStart"/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Поднять ноги вверх до образования почти прямого угла в тазобедренном суставе; сгибая ноги в тазобедренном и коленном суставах повторять движение велосипедиста при вращении педалей.</w:t>
              </w:r>
              <w:proofErr w:type="gramEnd"/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Отрабатывать чёткость и ритмичность движений.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1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7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Упражнение </w:t>
              </w:r>
              <w:r w:rsidRPr="003041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«Ласточка»</w:t>
              </w:r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1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9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 п. – лёжа на груди, руки вдоль туловища.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2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1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– Отводя руки назад и в стороны, прогнуться, поднимая голову (вдох).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2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3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– И. п. (выдох).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2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5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Упражнение </w:t>
              </w:r>
              <w:r w:rsidRPr="003041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«Воробышек»</w:t>
              </w:r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2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7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 п. – основная стойка.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2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29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1- Согнуть левую ногу в колене, взяв рукой за голень.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3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1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– Прыжки на одной ноге.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3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3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– И. п.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3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5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– 5 – То же, но на другой ноге.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6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Повторить по 10 – 15 прыжков на каждой ноге.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37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GoBack"/>
            <w:bookmarkEnd w:id="38"/>
            <w:ins w:id="39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Упражнение </w:t>
              </w:r>
              <w:r w:rsidRPr="003041C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«Лошадка»</w:t>
              </w:r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ins w:id="4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1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И. п. – О. с; бег на месте с широким махом рук и поочерёдным высоким подниманием ног, согнутых в колене. Выполнять 10 – 15 с.</w:t>
              </w:r>
            </w:ins>
          </w:p>
          <w:p w:rsidR="00207D44" w:rsidRPr="003041CD" w:rsidRDefault="00207D44" w:rsidP="003041CD">
            <w:pPr>
              <w:shd w:val="clear" w:color="auto" w:fill="FEFEFE"/>
              <w:ind w:left="300" w:righ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42" w:author="Unknown">
              <w:r w:rsidRPr="003041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По усмотрению учителя может быть выполнен как весь комплекс упражнений, так и отдельные 6 – 7 упражнений в зависимости от условий. </w:t>
              </w:r>
            </w:ins>
          </w:p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8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1CD" w:rsidRPr="003041CD" w:rsidTr="008C7607">
        <w:tc>
          <w:tcPr>
            <w:tcW w:w="1390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6083" w:type="dxa"/>
          </w:tcPr>
          <w:p w:rsidR="00207D44" w:rsidRPr="003041CD" w:rsidRDefault="00207D44" w:rsidP="003041C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3041CD">
              <w:rPr>
                <w:rStyle w:val="c2"/>
                <w:lang w:val="kk-KZ"/>
              </w:rPr>
              <w:t xml:space="preserve"> </w:t>
            </w:r>
            <w:r w:rsidRPr="003041CD">
              <w:rPr>
                <w:rStyle w:val="c2"/>
              </w:rPr>
              <w:t>Какие умения нам необходимы, чтобы выполнять эти упражнения?</w:t>
            </w:r>
          </w:p>
          <w:p w:rsidR="00207D44" w:rsidRPr="003041CD" w:rsidRDefault="00207D44" w:rsidP="003041CD">
            <w:pPr>
              <w:pStyle w:val="c0"/>
              <w:shd w:val="clear" w:color="auto" w:fill="FFFFFF"/>
              <w:spacing w:before="0" w:beforeAutospacing="0" w:after="0" w:afterAutospacing="0"/>
            </w:pPr>
            <w:r w:rsidRPr="003041CD">
              <w:rPr>
                <w:rStyle w:val="c2"/>
              </w:rPr>
              <w:t xml:space="preserve"> Чему мы должны научиться на нашем уроке?</w:t>
            </w:r>
          </w:p>
          <w:p w:rsidR="00207D44" w:rsidRPr="003041CD" w:rsidRDefault="00207D44" w:rsidP="003041CD">
            <w:pPr>
              <w:pStyle w:val="c0"/>
              <w:shd w:val="clear" w:color="auto" w:fill="FFFFFF"/>
              <w:spacing w:before="0" w:beforeAutospacing="0" w:after="0" w:afterAutospacing="0"/>
            </w:pPr>
            <w:r w:rsidRPr="003041CD">
              <w:rPr>
                <w:rStyle w:val="c2"/>
                <w:lang w:val="kk-KZ"/>
              </w:rPr>
              <w:t xml:space="preserve"> </w:t>
            </w:r>
            <w:r w:rsidRPr="003041CD">
              <w:rPr>
                <w:rStyle w:val="c2"/>
              </w:rPr>
              <w:t>Вспоминаем технику безопасности при выполнении упражнений.</w:t>
            </w:r>
          </w:p>
        </w:tc>
        <w:tc>
          <w:tcPr>
            <w:tcW w:w="2098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1CD" w:rsidRPr="003041CD" w:rsidTr="008C7607">
        <w:tc>
          <w:tcPr>
            <w:tcW w:w="1390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3" w:type="dxa"/>
          </w:tcPr>
          <w:p w:rsidR="00207D44" w:rsidRPr="003041CD" w:rsidRDefault="00207D44" w:rsidP="00304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1CD" w:rsidRPr="003041CD" w:rsidTr="008C7607">
        <w:trPr>
          <w:trHeight w:val="252"/>
        </w:trPr>
        <w:tc>
          <w:tcPr>
            <w:tcW w:w="1390" w:type="dxa"/>
            <w:vMerge w:val="restart"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4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1CD" w:rsidRPr="003041CD" w:rsidTr="008C7607">
        <w:trPr>
          <w:trHeight w:val="588"/>
        </w:trPr>
        <w:tc>
          <w:tcPr>
            <w:tcW w:w="1390" w:type="dxa"/>
            <w:vMerge/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07D44" w:rsidRPr="003041CD" w:rsidRDefault="00207D44" w:rsidP="0030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7D44" w:rsidRPr="003041CD" w:rsidRDefault="00207D44" w:rsidP="003041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207D44" w:rsidRPr="003041CD" w:rsidRDefault="00207D44" w:rsidP="00207D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6523"/>
      </w:tblGrid>
      <w:tr w:rsidR="003041CD" w:rsidRPr="003041CD" w:rsidTr="008C7607">
        <w:tc>
          <w:tcPr>
            <w:tcW w:w="3227" w:type="dxa"/>
          </w:tcPr>
          <w:p w:rsidR="00207D44" w:rsidRPr="003041CD" w:rsidRDefault="00207D4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07D44" w:rsidRPr="003041CD" w:rsidRDefault="00207D44" w:rsidP="008C76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1CD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07D44" w:rsidRPr="003041CD" w:rsidRDefault="00207D44" w:rsidP="008C7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051E" w:rsidRDefault="0021051E"/>
    <w:sectPr w:rsidR="0021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44"/>
    <w:rsid w:val="00207D44"/>
    <w:rsid w:val="0021051E"/>
    <w:rsid w:val="002D4454"/>
    <w:rsid w:val="003041CD"/>
    <w:rsid w:val="007926B4"/>
    <w:rsid w:val="00D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0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0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547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Генацвале</dc:creator>
  <cp:lastModifiedBy>Генацвале</cp:lastModifiedBy>
  <cp:revision>7</cp:revision>
  <dcterms:created xsi:type="dcterms:W3CDTF">2020-04-05T05:10:00Z</dcterms:created>
  <dcterms:modified xsi:type="dcterms:W3CDTF">2020-06-11T02:45:00Z</dcterms:modified>
</cp:coreProperties>
</file>