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C" w:rsidRPr="001961BD" w:rsidRDefault="0061097C" w:rsidP="0061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курс 5 семестр (36</w:t>
      </w: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ч. ГОСО РК -2016 г.)</w:t>
      </w:r>
    </w:p>
    <w:p w:rsidR="0061097C" w:rsidRPr="001961BD" w:rsidRDefault="0061097C" w:rsidP="0061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95E">
        <w:rPr>
          <w:rFonts w:ascii="Times New Roman" w:hAnsi="Times New Roman" w:cs="Times New Roman"/>
          <w:b/>
          <w:sz w:val="28"/>
          <w:szCs w:val="28"/>
          <w:lang w:val="kk-KZ"/>
        </w:rPr>
        <w:t>Методическая разработка занятия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61097C" w:rsidRPr="001961BD" w:rsidRDefault="0061097C" w:rsidP="0045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97C" w:rsidRPr="00456D81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</w:t>
      </w:r>
      <w:r w:rsidRPr="00BF4EF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6D81">
        <w:rPr>
          <w:rFonts w:ascii="Times New Roman" w:hAnsi="Times New Roman" w:cs="Times New Roman"/>
          <w:sz w:val="28"/>
          <w:szCs w:val="28"/>
          <w:lang w:val="kk-KZ"/>
        </w:rPr>
        <w:t>0301000 «Лечебное  дело</w:t>
      </w:r>
      <w:r w:rsidR="00456D8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1097C" w:rsidRPr="00456D81" w:rsidRDefault="0061097C" w:rsidP="00456D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Вид занятия: </w:t>
      </w:r>
      <w:r w:rsidRPr="001961BD">
        <w:rPr>
          <w:rFonts w:ascii="Times New Roman" w:hAnsi="Times New Roman" w:cs="Times New Roman"/>
          <w:sz w:val="28"/>
          <w:szCs w:val="28"/>
          <w:lang w:val="kk-KZ"/>
        </w:rPr>
        <w:t>теория</w:t>
      </w:r>
    </w:p>
    <w:p w:rsidR="0061097C" w:rsidRPr="001961BD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 занятия: </w:t>
      </w:r>
      <w:r w:rsidRPr="001961BD">
        <w:rPr>
          <w:rFonts w:ascii="Times New Roman" w:hAnsi="Times New Roman" w:cs="Times New Roman"/>
          <w:sz w:val="28"/>
          <w:szCs w:val="28"/>
          <w:lang w:val="kk-KZ"/>
        </w:rPr>
        <w:t>комбинированный</w:t>
      </w:r>
    </w:p>
    <w:p w:rsidR="0061097C" w:rsidRPr="001961BD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Методика про</w:t>
      </w: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ведения: </w:t>
      </w:r>
      <w:r w:rsidRPr="001961BD">
        <w:rPr>
          <w:rFonts w:ascii="Times New Roman" w:hAnsi="Times New Roman" w:cs="Times New Roman"/>
          <w:sz w:val="28"/>
          <w:szCs w:val="28"/>
          <w:lang w:val="kk-KZ"/>
        </w:rPr>
        <w:t>объяснительно-ил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1961BD">
        <w:rPr>
          <w:rFonts w:ascii="Times New Roman" w:hAnsi="Times New Roman" w:cs="Times New Roman"/>
          <w:sz w:val="28"/>
          <w:szCs w:val="28"/>
          <w:lang w:val="kk-KZ"/>
        </w:rPr>
        <w:t>юстрированный</w:t>
      </w:r>
    </w:p>
    <w:p w:rsidR="0061097C" w:rsidRPr="00BF4EF0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Количество часов: </w:t>
      </w:r>
      <w:r w:rsidRPr="00BF4EF0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61097C" w:rsidRPr="00456D81" w:rsidRDefault="0061097C" w:rsidP="004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проведения: </w:t>
      </w:r>
      <w:r w:rsidRPr="001961BD">
        <w:rPr>
          <w:rFonts w:ascii="Times New Roman" w:hAnsi="Times New Roman" w:cs="Times New Roman"/>
          <w:sz w:val="28"/>
          <w:szCs w:val="28"/>
          <w:lang w:val="kk-KZ"/>
        </w:rPr>
        <w:t>учебная аудитория</w:t>
      </w:r>
    </w:p>
    <w:p w:rsidR="0061097C" w:rsidRPr="001961BD" w:rsidRDefault="0061097C" w:rsidP="00456D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</w:t>
      </w: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Кровотечение.</w:t>
      </w:r>
      <w:r w:rsidRPr="00A83461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AB5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EA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775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75D0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61097C" w:rsidRPr="003729FA" w:rsidRDefault="0061097C" w:rsidP="00456D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29FA">
        <w:rPr>
          <w:rFonts w:ascii="Times New Roman" w:hAnsi="Times New Roman" w:cs="Times New Roman"/>
          <w:sz w:val="28"/>
          <w:szCs w:val="28"/>
          <w:lang w:val="kk-KZ"/>
        </w:rPr>
        <w:t>выработать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 определенные умения и навыки по теме «Кровотечение.</w:t>
      </w:r>
      <w:r w:rsidRPr="00A83461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AB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8C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предусмотренные учебной программой в рамках государственного общеобязательного стандарта образования.</w:t>
      </w:r>
    </w:p>
    <w:p w:rsidR="0061097C" w:rsidRPr="001961BD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Задачи занятия: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61C9">
        <w:rPr>
          <w:rFonts w:ascii="Times New Roman" w:hAnsi="Times New Roman" w:cs="Times New Roman"/>
          <w:sz w:val="28"/>
          <w:szCs w:val="28"/>
          <w:lang w:val="kk-KZ"/>
        </w:rPr>
        <w:t>активизировать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познавательную деятельность,учить строить самостоятельное высказывание, комментировать прослушанную информацию,</w:t>
      </w:r>
      <w:r w:rsidR="007740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совершенствовать навыки диалогической и монологической чи</w:t>
      </w:r>
      <w:r w:rsidRPr="00425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 правильно применять и образовывать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5F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8C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303338">
        <w:rPr>
          <w:rFonts w:ascii="Times New Roman" w:hAnsi="Times New Roman" w:cs="Times New Roman"/>
          <w:sz w:val="28"/>
          <w:szCs w:val="28"/>
        </w:rPr>
        <w:t>.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Развивающая:</w:t>
      </w:r>
      <w:r w:rsidRPr="00EA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2D">
        <w:rPr>
          <w:rFonts w:ascii="Times New Roman" w:hAnsi="Times New Roman" w:cs="Times New Roman"/>
          <w:sz w:val="28"/>
          <w:szCs w:val="28"/>
          <w:lang w:val="kk-KZ"/>
        </w:rPr>
        <w:t>развивать языковые и познавательные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способности,навыки чтения , мышление, развивать умение сравнивать, выделять главное, развивать навыки и умения устной речи.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41DF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нравственных отношений в группе, воспитывать коллективизм, любовь к своей будущей професии,содействовать развитию интереса к изучению иностранного языка.</w:t>
      </w:r>
    </w:p>
    <w:p w:rsidR="0061097C" w:rsidRPr="0026158E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Оснащение занятия: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слайды, грамматические таблицы, карточки, схемы.</w:t>
      </w:r>
    </w:p>
    <w:p w:rsidR="0061097C" w:rsidRPr="0026158E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Межпредметные связи: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русский язык, анатомия,физиология.</w:t>
      </w:r>
    </w:p>
    <w:p w:rsidR="0061097C" w:rsidRPr="0026158E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Внутрипредметная связь: </w:t>
      </w:r>
      <w:r>
        <w:rPr>
          <w:rFonts w:ascii="Times New Roman" w:hAnsi="Times New Roman" w:cs="Times New Roman"/>
          <w:sz w:val="28"/>
          <w:szCs w:val="28"/>
          <w:lang w:val="kk-KZ"/>
        </w:rPr>
        <w:t>синтаксис</w:t>
      </w:r>
      <w:r w:rsidRPr="002615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грамматика, морфология.</w:t>
      </w:r>
    </w:p>
    <w:p w:rsidR="00456D81" w:rsidRPr="0026158E" w:rsidRDefault="00456D81" w:rsidP="004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D81" w:rsidRPr="0026158E" w:rsidRDefault="00456D81" w:rsidP="004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Литература для обучающихся: </w:t>
      </w:r>
      <w:r w:rsidRPr="0025595B">
        <w:rPr>
          <w:rFonts w:ascii="Times New Roman" w:hAnsi="Times New Roman" w:cs="Times New Roman"/>
          <w:sz w:val="28"/>
          <w:szCs w:val="28"/>
          <w:lang w:val="kk-KZ"/>
        </w:rPr>
        <w:t>Маслова А.М. З.И. Вайнштейн.  «Пособие по английскому языку». Козырева Л.Г. Шадская Т.В. «Английский язык для медицинских колледжей и училищ» Буренина Л.К,Консон С.Б.Учебник английского языка.Москва «Высшая школа»</w:t>
      </w:r>
      <w:r w:rsidRPr="00D40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7A9">
        <w:rPr>
          <w:rFonts w:ascii="Times New Roman" w:hAnsi="Times New Roman" w:cs="Times New Roman"/>
          <w:sz w:val="28"/>
          <w:szCs w:val="28"/>
          <w:lang w:val="kk-KZ"/>
        </w:rPr>
        <w:t>Английский язык для медицинских вузов  5-е издание Москва «ГЭОТАР-Медиа»2013</w:t>
      </w:r>
    </w:p>
    <w:p w:rsidR="00456D81" w:rsidRPr="00D40912" w:rsidRDefault="00456D81" w:rsidP="00456D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456D81" w:rsidRPr="0026158E" w:rsidRDefault="00456D81" w:rsidP="004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95B">
        <w:rPr>
          <w:rFonts w:ascii="Times New Roman" w:hAnsi="Times New Roman" w:cs="Times New Roman"/>
          <w:b/>
          <w:sz w:val="28"/>
          <w:szCs w:val="28"/>
          <w:lang w:val="kk-KZ"/>
        </w:rPr>
        <w:t>Литература для преподавателя:</w:t>
      </w:r>
      <w:r w:rsidRPr="0025595B">
        <w:rPr>
          <w:rFonts w:ascii="Times New Roman" w:hAnsi="Times New Roman" w:cs="Times New Roman"/>
          <w:sz w:val="28"/>
          <w:szCs w:val="28"/>
          <w:lang w:val="kk-KZ"/>
        </w:rPr>
        <w:t xml:space="preserve"> Маслова А.М. З.И. Вайнштейн.  «Пособие по английскому языку,  Козырева Л.Г. Шадская Т.В. «Английский язык для медицинских колледжей и училищ» Буренина Л.К,Консон С.Б.Учебник английского языка.Москва «Высшая школа»</w:t>
      </w:r>
      <w:r w:rsidRPr="00D40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7A9">
        <w:rPr>
          <w:rFonts w:ascii="Times New Roman" w:hAnsi="Times New Roman" w:cs="Times New Roman"/>
          <w:sz w:val="28"/>
          <w:szCs w:val="28"/>
          <w:lang w:val="kk-KZ"/>
        </w:rPr>
        <w:t>Английский язык для медицинских вузов  5-е издание Москва «ГЭОТАР-Медиа»2013</w:t>
      </w:r>
    </w:p>
    <w:p w:rsidR="00456D81" w:rsidRDefault="00456D81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6D81" w:rsidRDefault="00456D81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097C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1097C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5E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1097C" w:rsidRPr="00D4041B" w:rsidRDefault="00511E5E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61097C">
        <w:rPr>
          <w:rFonts w:ascii="Times New Roman" w:hAnsi="Times New Roman" w:cs="Times New Roman"/>
          <w:sz w:val="28"/>
          <w:szCs w:val="28"/>
        </w:rPr>
        <w:t xml:space="preserve"> </w:t>
      </w:r>
      <w:r w:rsidR="0061097C" w:rsidRPr="00051421">
        <w:rPr>
          <w:rFonts w:ascii="Times New Roman" w:hAnsi="Times New Roman" w:cs="Times New Roman"/>
          <w:sz w:val="28"/>
          <w:szCs w:val="28"/>
        </w:rPr>
        <w:t xml:space="preserve"> </w:t>
      </w:r>
      <w:r w:rsidR="0061097C" w:rsidRPr="001961BD">
        <w:rPr>
          <w:rFonts w:ascii="Times New Roman" w:hAnsi="Times New Roman" w:cs="Times New Roman"/>
          <w:b/>
          <w:sz w:val="28"/>
          <w:szCs w:val="28"/>
          <w:lang w:val="kk-KZ"/>
        </w:rPr>
        <w:t>Ход занятия</w:t>
      </w:r>
    </w:p>
    <w:p w:rsidR="0061097C" w:rsidRDefault="0061097C" w:rsidP="0061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І. Организационная часть.</w:t>
      </w:r>
    </w:p>
    <w:p w:rsidR="00511E5E" w:rsidRDefault="00511E5E" w:rsidP="0051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4F27">
        <w:rPr>
          <w:rFonts w:ascii="Times New Roman" w:hAnsi="Times New Roman" w:cs="Times New Roman"/>
          <w:sz w:val="28"/>
          <w:szCs w:val="28"/>
          <w:lang w:val="kk-KZ"/>
        </w:rPr>
        <w:t>Проверить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4F27">
        <w:rPr>
          <w:rFonts w:ascii="Times New Roman" w:hAnsi="Times New Roman" w:cs="Times New Roman"/>
          <w:sz w:val="28"/>
          <w:szCs w:val="28"/>
          <w:lang w:val="kk-KZ"/>
        </w:rPr>
        <w:t>наличие тетрадей,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4F27">
        <w:rPr>
          <w:rFonts w:ascii="Times New Roman" w:hAnsi="Times New Roman" w:cs="Times New Roman"/>
          <w:sz w:val="28"/>
          <w:szCs w:val="28"/>
          <w:lang w:val="kk-KZ"/>
        </w:rPr>
        <w:t xml:space="preserve">мед.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654F27">
        <w:rPr>
          <w:rFonts w:ascii="Times New Roman" w:hAnsi="Times New Roman" w:cs="Times New Roman"/>
          <w:sz w:val="28"/>
          <w:szCs w:val="28"/>
          <w:lang w:val="kk-KZ"/>
        </w:rPr>
        <w:t xml:space="preserve">ормы. Проверить оснащение занятия. </w:t>
      </w:r>
    </w:p>
    <w:p w:rsidR="00511E5E" w:rsidRDefault="00511E5E" w:rsidP="00511E5E">
      <w:pPr>
        <w:pStyle w:val="Style3"/>
        <w:widowControl/>
        <w:spacing w:before="77" w:line="322" w:lineRule="exact"/>
        <w:rPr>
          <w:rStyle w:val="FontStyle35"/>
          <w:sz w:val="28"/>
          <w:szCs w:val="28"/>
          <w:lang w:eastAsia="en-US"/>
        </w:rPr>
      </w:pPr>
      <w:r>
        <w:rPr>
          <w:sz w:val="28"/>
          <w:szCs w:val="28"/>
          <w:lang w:val="kk-KZ"/>
        </w:rPr>
        <w:t xml:space="preserve">   Проверить посещаемость</w:t>
      </w:r>
    </w:p>
    <w:p w:rsidR="0061097C" w:rsidRPr="00511E5E" w:rsidRDefault="0061097C" w:rsidP="0061097C">
      <w:pPr>
        <w:pStyle w:val="Style3"/>
        <w:widowControl/>
        <w:spacing w:before="77" w:line="322" w:lineRule="exact"/>
        <w:rPr>
          <w:rStyle w:val="FontStyle35"/>
          <w:sz w:val="28"/>
          <w:szCs w:val="28"/>
          <w:lang w:eastAsia="en-US"/>
        </w:rPr>
      </w:pPr>
      <w:r w:rsidRPr="00920C5A">
        <w:rPr>
          <w:rStyle w:val="FontStyle35"/>
          <w:sz w:val="28"/>
          <w:szCs w:val="28"/>
          <w:lang w:val="en-US" w:eastAsia="en-US"/>
        </w:rPr>
        <w:t>a</w:t>
      </w:r>
      <w:r w:rsidRPr="00511E5E">
        <w:rPr>
          <w:rStyle w:val="FontStyle35"/>
          <w:sz w:val="28"/>
          <w:szCs w:val="28"/>
          <w:lang w:eastAsia="en-US"/>
        </w:rPr>
        <w:t xml:space="preserve">) </w:t>
      </w:r>
      <w:r w:rsidRPr="00920C5A">
        <w:rPr>
          <w:rStyle w:val="FontStyle35"/>
          <w:sz w:val="28"/>
          <w:szCs w:val="28"/>
          <w:lang w:val="en-US" w:eastAsia="en-US"/>
        </w:rPr>
        <w:t>Greeting</w:t>
      </w:r>
    </w:p>
    <w:p w:rsidR="0061097C" w:rsidRPr="00BF6DA3" w:rsidRDefault="0061097C" w:rsidP="0061097C">
      <w:pPr>
        <w:pStyle w:val="Style3"/>
        <w:widowControl/>
        <w:spacing w:before="77" w:line="322" w:lineRule="exact"/>
        <w:rPr>
          <w:rStyle w:val="FontStyle35"/>
          <w:sz w:val="28"/>
          <w:szCs w:val="28"/>
          <w:lang w:val="en-US" w:eastAsia="en-US"/>
        </w:rPr>
      </w:pPr>
      <w:r w:rsidRPr="00511E5E">
        <w:rPr>
          <w:rStyle w:val="FontStyle35"/>
          <w:sz w:val="28"/>
          <w:szCs w:val="28"/>
          <w:lang w:eastAsia="en-US"/>
        </w:rPr>
        <w:t xml:space="preserve">  </w:t>
      </w:r>
      <w:r w:rsidRPr="000E35B1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>Good morning, girls and boys! Sit down! I'm glad to see you. I hope you're ready for the lesson.</w:t>
      </w:r>
    </w:p>
    <w:p w:rsidR="0061097C" w:rsidRPr="00920C5A" w:rsidRDefault="0061097C" w:rsidP="0061097C">
      <w:pPr>
        <w:pStyle w:val="Style3"/>
        <w:widowControl/>
        <w:spacing w:before="77" w:line="322" w:lineRule="exact"/>
        <w:rPr>
          <w:rStyle w:val="FontStyle35"/>
          <w:sz w:val="28"/>
          <w:szCs w:val="28"/>
          <w:lang w:val="en-US" w:eastAsia="en-US"/>
        </w:rPr>
      </w:pPr>
      <w:r w:rsidRPr="00920C5A">
        <w:rPr>
          <w:rStyle w:val="FontStyle35"/>
          <w:sz w:val="28"/>
          <w:szCs w:val="28"/>
          <w:lang w:val="en-US" w:eastAsia="en-US"/>
        </w:rPr>
        <w:t>b)</w:t>
      </w:r>
      <w:r w:rsidRPr="00A07EC8">
        <w:rPr>
          <w:rStyle w:val="FontStyle35"/>
          <w:sz w:val="28"/>
          <w:szCs w:val="28"/>
          <w:lang w:val="en-US" w:eastAsia="en-US"/>
        </w:rPr>
        <w:t xml:space="preserve"> </w:t>
      </w:r>
      <w:r w:rsidRPr="00920C5A">
        <w:rPr>
          <w:rStyle w:val="FontStyle35"/>
          <w:sz w:val="28"/>
          <w:szCs w:val="28"/>
          <w:lang w:val="en-US" w:eastAsia="en-US"/>
        </w:rPr>
        <w:t>Conversation with students.</w:t>
      </w:r>
    </w:p>
    <w:p w:rsidR="0061097C" w:rsidRPr="00BF6DA3" w:rsidRDefault="0061097C" w:rsidP="0061097C">
      <w:pPr>
        <w:pStyle w:val="Style3"/>
        <w:widowControl/>
        <w:spacing w:line="322" w:lineRule="exact"/>
        <w:ind w:left="283" w:right="3629"/>
        <w:rPr>
          <w:rStyle w:val="FontStyle35"/>
          <w:sz w:val="28"/>
          <w:szCs w:val="28"/>
          <w:lang w:val="en-US" w:eastAsia="en-US"/>
        </w:rPr>
      </w:pPr>
      <w:r w:rsidRPr="000E35B1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 xml:space="preserve">Who is on duty today?   / I'm on duty today. </w:t>
      </w:r>
    </w:p>
    <w:p w:rsidR="0061097C" w:rsidRPr="00CC272E" w:rsidRDefault="0061097C" w:rsidP="0061097C">
      <w:pPr>
        <w:pStyle w:val="Style3"/>
        <w:widowControl/>
        <w:spacing w:line="322" w:lineRule="exact"/>
        <w:ind w:left="283" w:right="3629"/>
        <w:rPr>
          <w:rStyle w:val="FontStyle35"/>
          <w:sz w:val="28"/>
          <w:szCs w:val="28"/>
          <w:lang w:val="en-US" w:eastAsia="en-US"/>
        </w:rPr>
      </w:pPr>
      <w:r w:rsidRPr="00BF6DA3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>Who is absent today?   / ... is absent today.</w:t>
      </w:r>
    </w:p>
    <w:p w:rsidR="0061097C" w:rsidRPr="00CC272E" w:rsidRDefault="0061097C" w:rsidP="0061097C">
      <w:pPr>
        <w:pStyle w:val="Style3"/>
        <w:widowControl/>
        <w:spacing w:line="322" w:lineRule="exact"/>
        <w:ind w:left="283" w:right="3629"/>
        <w:rPr>
          <w:rStyle w:val="FontStyle35"/>
          <w:sz w:val="28"/>
          <w:szCs w:val="28"/>
          <w:lang w:val="en-US" w:eastAsia="en-US"/>
        </w:rPr>
      </w:pPr>
      <w:r w:rsidRPr="000E35B1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 xml:space="preserve"> What is the weather like today</w:t>
      </w:r>
      <w:proofErr w:type="gramStart"/>
      <w:r w:rsidRPr="00920C5A">
        <w:rPr>
          <w:rStyle w:val="FontStyle35"/>
          <w:sz w:val="28"/>
          <w:szCs w:val="28"/>
          <w:lang w:val="en-US" w:eastAsia="en-US"/>
        </w:rPr>
        <w:t>?/</w:t>
      </w:r>
      <w:proofErr w:type="gramEnd"/>
      <w:r w:rsidRPr="00920C5A">
        <w:rPr>
          <w:rStyle w:val="FontStyle35"/>
          <w:sz w:val="28"/>
          <w:szCs w:val="28"/>
          <w:lang w:val="en-US" w:eastAsia="en-US"/>
        </w:rPr>
        <w:t xml:space="preserve"> It is warm. </w:t>
      </w:r>
    </w:p>
    <w:p w:rsidR="0061097C" w:rsidRPr="00BF6DA3" w:rsidRDefault="0061097C" w:rsidP="0061097C">
      <w:pPr>
        <w:pStyle w:val="Style3"/>
        <w:widowControl/>
        <w:spacing w:line="322" w:lineRule="exact"/>
        <w:ind w:left="283" w:right="3629"/>
        <w:rPr>
          <w:rStyle w:val="FontStyle35"/>
          <w:sz w:val="28"/>
          <w:szCs w:val="28"/>
          <w:lang w:val="en-US" w:eastAsia="en-US"/>
        </w:rPr>
      </w:pPr>
      <w:r w:rsidRPr="000E35B1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 xml:space="preserve">What is the date today? / Today is </w:t>
      </w:r>
      <w:proofErr w:type="gramStart"/>
      <w:r w:rsidRPr="00920C5A">
        <w:rPr>
          <w:rStyle w:val="FontStyle35"/>
          <w:sz w:val="28"/>
          <w:szCs w:val="28"/>
          <w:lang w:val="en-US" w:eastAsia="en-US"/>
        </w:rPr>
        <w:t>the ....</w:t>
      </w:r>
      <w:proofErr w:type="gramEnd"/>
    </w:p>
    <w:p w:rsidR="0061097C" w:rsidRPr="00920C5A" w:rsidRDefault="0061097C" w:rsidP="0061097C">
      <w:pPr>
        <w:pStyle w:val="Style3"/>
        <w:widowControl/>
        <w:spacing w:line="322" w:lineRule="exact"/>
        <w:ind w:left="283" w:right="3629"/>
        <w:rPr>
          <w:rStyle w:val="FontStyle35"/>
          <w:sz w:val="28"/>
          <w:szCs w:val="28"/>
          <w:lang w:val="en-US" w:eastAsia="en-US"/>
        </w:rPr>
      </w:pPr>
      <w:r w:rsidRPr="00A11D6F">
        <w:rPr>
          <w:rStyle w:val="FontStyle35"/>
          <w:sz w:val="28"/>
          <w:szCs w:val="28"/>
          <w:lang w:val="en-US" w:eastAsia="en-US"/>
        </w:rPr>
        <w:t>-</w:t>
      </w:r>
      <w:r w:rsidRPr="00920C5A">
        <w:rPr>
          <w:rStyle w:val="FontStyle35"/>
          <w:sz w:val="28"/>
          <w:szCs w:val="28"/>
          <w:lang w:val="en-US" w:eastAsia="en-US"/>
        </w:rPr>
        <w:t xml:space="preserve">What day is it today? / Today </w:t>
      </w:r>
      <w:proofErr w:type="gramStart"/>
      <w:r w:rsidRPr="00920C5A">
        <w:rPr>
          <w:rStyle w:val="FontStyle35"/>
          <w:sz w:val="28"/>
          <w:szCs w:val="28"/>
          <w:lang w:val="en-US" w:eastAsia="en-US"/>
        </w:rPr>
        <w:t>is ...</w:t>
      </w:r>
      <w:proofErr w:type="gramEnd"/>
      <w:r w:rsidRPr="00920C5A">
        <w:rPr>
          <w:rStyle w:val="FontStyle35"/>
          <w:sz w:val="28"/>
          <w:szCs w:val="28"/>
          <w:lang w:val="en-US" w:eastAsia="en-US"/>
        </w:rPr>
        <w:t xml:space="preserve"> .</w:t>
      </w:r>
    </w:p>
    <w:p w:rsidR="0061097C" w:rsidRPr="00920C5A" w:rsidRDefault="0061097C" w:rsidP="0061097C">
      <w:pPr>
        <w:pStyle w:val="Style1"/>
        <w:widowControl/>
        <w:spacing w:line="240" w:lineRule="exact"/>
        <w:rPr>
          <w:sz w:val="28"/>
          <w:szCs w:val="28"/>
          <w:lang w:val="en-US"/>
        </w:rPr>
      </w:pPr>
    </w:p>
    <w:p w:rsidR="00456D81" w:rsidRPr="00456D81" w:rsidRDefault="0061097C" w:rsidP="0045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ІІ. Целевая установка занятия.</w:t>
      </w:r>
    </w:p>
    <w:p w:rsidR="0061097C" w:rsidRPr="00456D81" w:rsidRDefault="0061097C" w:rsidP="00456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</w:t>
      </w: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занятия</w:t>
      </w:r>
      <w:r w:rsidRPr="005F3AED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83461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F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C2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5F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5F3AED">
        <w:rPr>
          <w:rFonts w:ascii="Times New Roman" w:hAnsi="Times New Roman" w:cs="Times New Roman"/>
          <w:sz w:val="28"/>
          <w:szCs w:val="28"/>
        </w:rPr>
        <w:t>»</w:t>
      </w:r>
    </w:p>
    <w:p w:rsidR="0061097C" w:rsidRPr="003729FA" w:rsidRDefault="0061097C" w:rsidP="00456D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29FA">
        <w:rPr>
          <w:rFonts w:ascii="Times New Roman" w:hAnsi="Times New Roman" w:cs="Times New Roman"/>
          <w:sz w:val="28"/>
          <w:szCs w:val="28"/>
          <w:lang w:val="kk-KZ"/>
        </w:rPr>
        <w:t>выработать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 определенные умения и навыки по теме « Кровотечение. </w:t>
      </w:r>
      <w:r w:rsidRPr="00A83461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0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9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9C1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предусмотренные учебной программой в рамках государственного общеобязательного стандарта образования.</w:t>
      </w:r>
    </w:p>
    <w:p w:rsidR="0061097C" w:rsidRPr="001961BD" w:rsidRDefault="0061097C" w:rsidP="00610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Задачи занятия: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61C9">
        <w:rPr>
          <w:rFonts w:ascii="Times New Roman" w:hAnsi="Times New Roman" w:cs="Times New Roman"/>
          <w:sz w:val="28"/>
          <w:szCs w:val="28"/>
          <w:lang w:val="kk-KZ"/>
        </w:rPr>
        <w:t>активизировать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познавательную деятельность,учить строить самостоятельное высказывание, комментировать прослушанную информацию,</w:t>
      </w:r>
      <w:r w:rsidR="00D203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совершенствовать навыки диалогической и монологической речи</w:t>
      </w:r>
      <w:r w:rsidRPr="004251AD">
        <w:rPr>
          <w:rFonts w:ascii="Times New Roman" w:hAnsi="Times New Roman" w:cs="Times New Roman"/>
          <w:sz w:val="28"/>
          <w:szCs w:val="28"/>
        </w:rPr>
        <w:t>,</w:t>
      </w:r>
      <w:r w:rsidRPr="009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правильно применять и образовывать</w:t>
      </w:r>
      <w:r w:rsidRPr="00E34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8C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Развивающая:</w:t>
      </w:r>
      <w:r w:rsidRPr="00EA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2D">
        <w:rPr>
          <w:rFonts w:ascii="Times New Roman" w:hAnsi="Times New Roman" w:cs="Times New Roman"/>
          <w:sz w:val="28"/>
          <w:szCs w:val="28"/>
          <w:lang w:val="kk-KZ"/>
        </w:rPr>
        <w:t>развивать языковые и познавательные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способности,навыки чтения , мышление, развивать умение сравнивать, выделять главное, развивать навыки и умения устной речи.</w:t>
      </w:r>
    </w:p>
    <w:p w:rsidR="0061097C" w:rsidRPr="00456D81" w:rsidRDefault="0061097C" w:rsidP="00610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41DF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нравственных отношений в группе, воспитывать коллективизм, любовь к своей будущей професии,содействовать развитию интереса к изучению иностранного языка.</w:t>
      </w:r>
    </w:p>
    <w:p w:rsidR="0061097C" w:rsidRPr="00456D81" w:rsidRDefault="0061097C" w:rsidP="0061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D6F">
        <w:rPr>
          <w:rFonts w:ascii="Times New Roman" w:hAnsi="Times New Roman" w:cs="Times New Roman"/>
          <w:b/>
          <w:sz w:val="28"/>
          <w:szCs w:val="28"/>
          <w:lang w:val="kk-KZ"/>
        </w:rPr>
        <w:t>ІІІ. Актуализация</w:t>
      </w:r>
      <w:r w:rsidRPr="0019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опорных знаний.</w:t>
      </w:r>
    </w:p>
    <w:p w:rsidR="0061097C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C4">
        <w:rPr>
          <w:rFonts w:ascii="Times New Roman" w:hAnsi="Times New Roman" w:cs="Times New Roman"/>
          <w:sz w:val="28"/>
          <w:szCs w:val="28"/>
        </w:rPr>
        <w:t>1</w:t>
      </w:r>
      <w:r w:rsidRPr="00A04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Знать тематический словарь.</w:t>
      </w:r>
    </w:p>
    <w:p w:rsidR="0061097C" w:rsidRPr="00C26AC0" w:rsidRDefault="0061097C" w:rsidP="006109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85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A6BFB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текста «</w:t>
      </w:r>
      <w:r w:rsidRPr="006A6BFB">
        <w:rPr>
          <w:rFonts w:ascii="Times New Roman" w:hAnsi="Times New Roman"/>
          <w:sz w:val="28"/>
          <w:szCs w:val="28"/>
          <w:lang w:val="en-US"/>
        </w:rPr>
        <w:t>Bruise</w:t>
      </w:r>
      <w:r>
        <w:rPr>
          <w:rFonts w:ascii="Times New Roman" w:hAnsi="Times New Roman"/>
          <w:sz w:val="28"/>
          <w:szCs w:val="28"/>
        </w:rPr>
        <w:t>»</w:t>
      </w:r>
    </w:p>
    <w:p w:rsidR="00456D81" w:rsidRDefault="0061097C" w:rsidP="00456D81">
      <w:pPr>
        <w:spacing w:after="18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D81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456D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Pr="00456D8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456D81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1.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Now I … in the club.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And what about you?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What are you doing?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am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dancing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is dancing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are danced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dancing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2.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Right now he … home. 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drives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is driving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lastRenderedPageBreak/>
        <w:t>c) are driving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will drive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3.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Listen! Somebody … to break into our house! Call the police immediately.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is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trying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are trying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tries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tried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4.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Look!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All the teachers … at him.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He may be expelled from school in a little while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скоро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is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shouting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am shouting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shout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are shouting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5.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More and more animals … extinct. We need to take care of nature.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is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becoming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are becoming 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become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will become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6.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She’s always …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ворчит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 at me when she’s in a bad mood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в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этом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случае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означает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негодование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nag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nagged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nagging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nags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7.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At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this instant we are not … down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скашивать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 the grass, we … sowing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сеять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mowing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/ are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mowing/is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mown/ are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mowed/ is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8.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Don’t talk so loudly.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Our son … in his room.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 are studying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studying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is studying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studies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9.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My nephew … for another job these days. He wants to work at night.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 are looking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b) look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looking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is looking</w:t>
      </w:r>
    </w:p>
    <w:p w:rsidR="00456D81" w:rsidRPr="007A32B5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  <w:lang w:val="en-US"/>
        </w:rPr>
      </w:pPr>
      <w:r w:rsidRPr="007A32B5">
        <w:rPr>
          <w:rFonts w:ascii="Noto Sans" w:eastAsia="Times New Roman" w:hAnsi="Noto Sans" w:cs="Helvetica"/>
          <w:color w:val="CC3D1C"/>
          <w:sz w:val="28"/>
          <w:szCs w:val="28"/>
          <w:lang w:val="en-US"/>
        </w:rPr>
        <w:t>10.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Just now we … the table (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убираем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посуду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до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</w:rPr>
        <w:t>стола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) and washing up.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 xml:space="preserve">a) </w:t>
      </w:r>
      <w:proofErr w:type="gramStart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is</w:t>
      </w:r>
      <w:proofErr w:type="gramEnd"/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 xml:space="preserve"> clearing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lastRenderedPageBreak/>
        <w:t>b) are clearing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c) clear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br/>
        <w:t>d) clears</w:t>
      </w:r>
    </w:p>
    <w:p w:rsidR="00456D81" w:rsidRPr="00456D81" w:rsidRDefault="00456D81" w:rsidP="00456D81">
      <w:pPr>
        <w:spacing w:after="180" w:line="240" w:lineRule="auto"/>
        <w:rPr>
          <w:rFonts w:ascii="Noto Sans" w:eastAsia="Times New Roman" w:hAnsi="Noto Sans" w:cs="Helvetica"/>
          <w:color w:val="061135"/>
          <w:sz w:val="28"/>
          <w:szCs w:val="28"/>
        </w:rPr>
      </w:pP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1.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2.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b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3.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4.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d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5.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b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6.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c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7.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a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8.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c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9.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d</w:t>
      </w:r>
      <w:r w:rsidRPr="00456D81">
        <w:rPr>
          <w:rFonts w:ascii="Noto Sans" w:eastAsia="Times New Roman" w:hAnsi="Noto Sans" w:cs="Helvetica"/>
          <w:color w:val="061135"/>
          <w:sz w:val="28"/>
          <w:szCs w:val="28"/>
        </w:rPr>
        <w:br/>
        <w:t xml:space="preserve">10. </w:t>
      </w:r>
      <w:r w:rsidRPr="007A32B5">
        <w:rPr>
          <w:rFonts w:ascii="Noto Sans" w:eastAsia="Times New Roman" w:hAnsi="Noto Sans" w:cs="Helvetica"/>
          <w:color w:val="061135"/>
          <w:sz w:val="28"/>
          <w:szCs w:val="28"/>
          <w:lang w:val="en-US"/>
        </w:rPr>
        <w:t>b</w:t>
      </w:r>
    </w:p>
    <w:p w:rsidR="0061097C" w:rsidRDefault="0061097C" w:rsidP="006109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7D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ІҮ. Изложение нового материала.</w:t>
      </w:r>
      <w:r w:rsidRPr="003A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097C" w:rsidRDefault="0061097C" w:rsidP="006109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/>
        </w:rPr>
        <w:drawing>
          <wp:inline distT="0" distB="0" distL="0" distR="0">
            <wp:extent cx="5172075" cy="1762125"/>
            <wp:effectExtent l="19050" t="0" r="9525" b="0"/>
            <wp:docPr id="1" name="preview-image" descr="https://thumbs.dreamstime.com/t/%D0%B0%D1%80%D1%82%D0%B5%D1%80%D0%B8%D0%B0-%D1%8C%D0%BD%D0%BE%D0%B5-%D0%B8-%D0%B2%D0%B5%D0%BD%D0%BE%D0%B7%D0%BD%D0%BE%D0%B5-%D0%BA%D1%80%D0%BE%D0%B2%D0%BE%D1%82%D0%B5%D1%87%D0%B5%D0%BD%D0%B8%D0%B5-5350845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thumbs.dreamstime.com/t/%D0%B0%D1%80%D1%82%D0%B5%D1%80%D0%B8%D0%B0-%D1%8C%D0%BD%D0%BE%D0%B5-%D0%B8-%D0%B2%D0%B5%D0%BD%D0%BE%D0%B7%D0%BD%D0%BE%D0%B5-%D0%BA%D1%80%D0%BE%D0%B2%D0%BE%D1%82%D0%B5%D1%87%D0%B5%D0%BD%D0%B8%D0%B5-5350845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07" cy="176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7C" w:rsidRPr="0061097C" w:rsidRDefault="00456D81" w:rsidP="0061097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</w:t>
      </w:r>
      <w:r w:rsidR="0061097C" w:rsidRPr="006109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</w:t>
      </w:r>
      <w:r w:rsidR="0061097C" w:rsidRPr="007234EE">
        <w:rPr>
          <w:rFonts w:ascii="Times New Roman" w:hAnsi="Times New Roman"/>
          <w:b/>
          <w:sz w:val="28"/>
          <w:szCs w:val="28"/>
          <w:lang w:val="en-US"/>
        </w:rPr>
        <w:t>Bleeding</w:t>
      </w:r>
    </w:p>
    <w:p w:rsidR="0061097C" w:rsidRPr="00536DD2" w:rsidRDefault="0061097C" w:rsidP="006109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sz w:val="28"/>
          <w:szCs w:val="28"/>
          <w:lang w:val="en-US"/>
        </w:rPr>
        <w:t xml:space="preserve">  When the blood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>flows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from an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artery  it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is scarlet. When the blood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flows  from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a vein it is dark red.</w:t>
      </w:r>
    </w:p>
    <w:p w:rsidR="0061097C" w:rsidRPr="00C934D6" w:rsidRDefault="0061097C" w:rsidP="006109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sz w:val="28"/>
          <w:szCs w:val="28"/>
          <w:lang w:val="en-US"/>
        </w:rPr>
        <w:t xml:space="preserve">   Stop the bleeding  as soon as  possible  ( </w:t>
      </w:r>
      <w:r w:rsidRPr="00536DD2">
        <w:rPr>
          <w:rFonts w:ascii="Times New Roman" w:hAnsi="Times New Roman"/>
          <w:sz w:val="28"/>
          <w:szCs w:val="28"/>
        </w:rPr>
        <w:t>как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>можно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>быстрее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).The simple  method  is to  put clean  cloth  or a pad 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ofsterile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  gauze  over  the wound and fasten  </w:t>
      </w:r>
      <w:r w:rsidRPr="00C934D6">
        <w:rPr>
          <w:rFonts w:ascii="Times New Roman" w:hAnsi="Times New Roman"/>
          <w:sz w:val="28"/>
          <w:szCs w:val="28"/>
          <w:lang w:val="en-US"/>
        </w:rPr>
        <w:t>it tightly.</w:t>
      </w:r>
    </w:p>
    <w:p w:rsidR="0061097C" w:rsidRPr="00BF4EF0" w:rsidRDefault="0061097C" w:rsidP="006109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sz w:val="28"/>
          <w:szCs w:val="28"/>
          <w:lang w:val="en-US"/>
        </w:rPr>
        <w:t xml:space="preserve">  If the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bleeding  is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from an arm  or leg  raise  the limb. If a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person  has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nosebleed after a heavy  blow  you must  put a cold compress on the nose. The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person  must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breathe  through his mouth. In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severe  cases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>doctors make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>blood transfusion.</w:t>
      </w:r>
    </w:p>
    <w:p w:rsidR="0061097C" w:rsidRPr="00BF4EF0" w:rsidRDefault="0061097C" w:rsidP="006109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097C" w:rsidRPr="007234EE" w:rsidRDefault="0061097C" w:rsidP="006109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4EE">
        <w:rPr>
          <w:rFonts w:ascii="Times New Roman" w:hAnsi="Times New Roman"/>
          <w:b/>
          <w:sz w:val="28"/>
          <w:szCs w:val="28"/>
        </w:rPr>
        <w:t>Введение новой тематической лексики</w:t>
      </w:r>
      <w:r>
        <w:rPr>
          <w:rFonts w:ascii="Times New Roman" w:hAnsi="Times New Roman"/>
          <w:sz w:val="28"/>
          <w:szCs w:val="28"/>
        </w:rPr>
        <w:t>: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Bleeding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[ʹ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bli:dɪŋ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n </w:t>
      </w:r>
      <w:r w:rsidRPr="00536DD2">
        <w:rPr>
          <w:rFonts w:ascii="Times New Roman" w:hAnsi="Times New Roman"/>
          <w:sz w:val="28"/>
          <w:szCs w:val="28"/>
        </w:rPr>
        <w:t xml:space="preserve"> кровотечение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To flow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flou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v ( flew, flown)  </w:t>
      </w:r>
      <w:r w:rsidRPr="00536DD2">
        <w:rPr>
          <w:rFonts w:ascii="Times New Roman" w:hAnsi="Times New Roman"/>
          <w:sz w:val="28"/>
          <w:szCs w:val="28"/>
        </w:rPr>
        <w:t>течь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Scarlet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[ʹ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ska:lit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a</w:t>
      </w:r>
      <w:r w:rsidRPr="00536DD2">
        <w:rPr>
          <w:rFonts w:ascii="Times New Roman" w:hAnsi="Times New Roman"/>
          <w:sz w:val="28"/>
          <w:szCs w:val="28"/>
        </w:rPr>
        <w:t xml:space="preserve"> алый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Pad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pæd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n</w:t>
      </w:r>
      <w:r w:rsidRPr="00536DD2">
        <w:rPr>
          <w:rFonts w:ascii="Times New Roman" w:hAnsi="Times New Roman"/>
          <w:sz w:val="28"/>
          <w:szCs w:val="28"/>
        </w:rPr>
        <w:t xml:space="preserve"> мягкая прокладка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Sterile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[ʹ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steraɪ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a </w:t>
      </w:r>
      <w:r w:rsidRPr="00536DD2">
        <w:rPr>
          <w:rFonts w:ascii="Times New Roman" w:hAnsi="Times New Roman"/>
          <w:sz w:val="28"/>
          <w:szCs w:val="28"/>
        </w:rPr>
        <w:t>стерильный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Gauze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gɔ:z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n</w:t>
      </w:r>
      <w:r w:rsidRPr="00536DD2">
        <w:rPr>
          <w:rFonts w:ascii="Times New Roman" w:hAnsi="Times New Roman"/>
          <w:sz w:val="28"/>
          <w:szCs w:val="28"/>
        </w:rPr>
        <w:t xml:space="preserve"> марля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Wound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wu:nd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n</w:t>
      </w:r>
      <w:r w:rsidRPr="00536DD2">
        <w:rPr>
          <w:rFonts w:ascii="Times New Roman" w:hAnsi="Times New Roman"/>
          <w:sz w:val="28"/>
          <w:szCs w:val="28"/>
        </w:rPr>
        <w:t xml:space="preserve"> рана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lastRenderedPageBreak/>
        <w:t>To fasten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[ʹ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fa:sn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v  </w:t>
      </w:r>
      <w:r w:rsidRPr="00536DD2">
        <w:rPr>
          <w:rFonts w:ascii="Times New Roman" w:hAnsi="Times New Roman"/>
          <w:sz w:val="28"/>
          <w:szCs w:val="28"/>
        </w:rPr>
        <w:t>перевязывать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Tightly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[ʹ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taɪtlɪ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adv</w:t>
      </w:r>
      <w:proofErr w:type="spellEnd"/>
      <w:r w:rsidRPr="00536DD2">
        <w:rPr>
          <w:rFonts w:ascii="Times New Roman" w:hAnsi="Times New Roman"/>
          <w:sz w:val="28"/>
          <w:szCs w:val="28"/>
        </w:rPr>
        <w:t xml:space="preserve"> туго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To raise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reɪz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v</w:t>
      </w:r>
      <w:r w:rsidRPr="00536DD2">
        <w:rPr>
          <w:rFonts w:ascii="Times New Roman" w:hAnsi="Times New Roman"/>
          <w:sz w:val="28"/>
          <w:szCs w:val="28"/>
        </w:rPr>
        <w:t xml:space="preserve"> поднимать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Limb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lɪm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n</w:t>
      </w:r>
      <w:r w:rsidRPr="00536DD2">
        <w:rPr>
          <w:rFonts w:ascii="Times New Roman" w:hAnsi="Times New Roman"/>
          <w:sz w:val="28"/>
          <w:szCs w:val="28"/>
        </w:rPr>
        <w:t xml:space="preserve"> конечность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To breathe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bri:ð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v </w:t>
      </w:r>
      <w:r w:rsidRPr="00536DD2">
        <w:rPr>
          <w:rFonts w:ascii="Times New Roman" w:hAnsi="Times New Roman"/>
          <w:sz w:val="28"/>
          <w:szCs w:val="28"/>
        </w:rPr>
        <w:t>дышать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Severe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sɪʹvɪə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a</w:t>
      </w:r>
      <w:r w:rsidRPr="00536DD2">
        <w:rPr>
          <w:rFonts w:ascii="Times New Roman" w:hAnsi="Times New Roman"/>
          <w:sz w:val="28"/>
          <w:szCs w:val="28"/>
        </w:rPr>
        <w:t xml:space="preserve"> тяжелый </w:t>
      </w:r>
    </w:p>
    <w:p w:rsidR="0061097C" w:rsidRPr="00536DD2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Case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keɪs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>] n</w:t>
      </w:r>
      <w:r w:rsidRPr="00536DD2">
        <w:rPr>
          <w:rFonts w:ascii="Times New Roman" w:hAnsi="Times New Roman"/>
          <w:sz w:val="28"/>
          <w:szCs w:val="28"/>
        </w:rPr>
        <w:t xml:space="preserve"> случай </w:t>
      </w:r>
    </w:p>
    <w:p w:rsidR="0061097C" w:rsidRPr="00972DAE" w:rsidRDefault="0061097C" w:rsidP="0061097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536DD2">
        <w:rPr>
          <w:rFonts w:ascii="Times New Roman" w:hAnsi="Times New Roman"/>
          <w:b/>
          <w:sz w:val="28"/>
          <w:szCs w:val="28"/>
          <w:lang w:val="en-US"/>
        </w:rPr>
        <w:t>Blood transfusion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trænsʹfju:ʒən</w:t>
      </w:r>
      <w:proofErr w:type="spellEnd"/>
      <w:r w:rsidRPr="00536DD2">
        <w:rPr>
          <w:rFonts w:ascii="Times New Roman" w:hAnsi="Times New Roman"/>
          <w:sz w:val="28"/>
          <w:szCs w:val="28"/>
          <w:lang w:val="en-US"/>
        </w:rPr>
        <w:t xml:space="preserve">] </w:t>
      </w:r>
      <w:r w:rsidRPr="00536DD2">
        <w:rPr>
          <w:rFonts w:ascii="Times New Roman" w:hAnsi="Times New Roman"/>
          <w:sz w:val="28"/>
          <w:szCs w:val="28"/>
        </w:rPr>
        <w:t>переливание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>крови</w:t>
      </w:r>
    </w:p>
    <w:p w:rsidR="0061097C" w:rsidRPr="00BF4EF0" w:rsidRDefault="0061097C" w:rsidP="0061097C">
      <w:pPr>
        <w:rPr>
          <w:rFonts w:ascii="Times New Roman" w:hAnsi="Times New Roman"/>
          <w:b/>
          <w:sz w:val="28"/>
          <w:szCs w:val="28"/>
        </w:rPr>
      </w:pPr>
      <w:r w:rsidRPr="00BF4EF0">
        <w:rPr>
          <w:rFonts w:ascii="Times New Roman" w:hAnsi="Times New Roman"/>
          <w:b/>
          <w:sz w:val="28"/>
          <w:szCs w:val="28"/>
        </w:rPr>
        <w:t>2.</w:t>
      </w:r>
      <w:r w:rsidRPr="00972DAE">
        <w:rPr>
          <w:rFonts w:ascii="Times New Roman" w:hAnsi="Times New Roman"/>
          <w:b/>
          <w:sz w:val="28"/>
          <w:szCs w:val="28"/>
        </w:rPr>
        <w:t>Грамматическая</w:t>
      </w:r>
      <w:r w:rsidRPr="00BF4EF0">
        <w:rPr>
          <w:rFonts w:ascii="Times New Roman" w:hAnsi="Times New Roman"/>
          <w:b/>
          <w:sz w:val="28"/>
          <w:szCs w:val="28"/>
        </w:rPr>
        <w:t xml:space="preserve"> </w:t>
      </w:r>
      <w:r w:rsidRPr="00972DAE">
        <w:rPr>
          <w:rFonts w:ascii="Times New Roman" w:hAnsi="Times New Roman"/>
          <w:b/>
          <w:sz w:val="28"/>
          <w:szCs w:val="28"/>
        </w:rPr>
        <w:t>тема</w:t>
      </w:r>
      <w:r w:rsidRPr="00BF4EF0">
        <w:rPr>
          <w:rFonts w:ascii="Times New Roman" w:hAnsi="Times New Roman"/>
          <w:b/>
          <w:sz w:val="28"/>
          <w:szCs w:val="28"/>
        </w:rPr>
        <w:t>:</w:t>
      </w:r>
    </w:p>
    <w:p w:rsidR="0061097C" w:rsidRPr="00151531" w:rsidRDefault="0061097C" w:rsidP="0061097C">
      <w:pPr>
        <w:pStyle w:val="a4"/>
        <w:ind w:left="0"/>
        <w:rPr>
          <w:ins w:id="1" w:author="Unknown"/>
          <w:rFonts w:ascii="Times New Roman" w:hAnsi="Times New Roman"/>
          <w:color w:val="000000" w:themeColor="text1"/>
          <w:sz w:val="28"/>
          <w:szCs w:val="28"/>
        </w:rPr>
      </w:pPr>
      <w:ins w:id="2" w:author="Unknown"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Будущее продолженное (длительное) время - 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  <w:lang w:val="en-US"/>
          </w:rPr>
          <w:t>The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  <w:lang w:val="en-US"/>
          </w:rPr>
          <w:t>Future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  <w:lang w:val="en-US"/>
          </w:rPr>
          <w:t>Continuous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 (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  <w:lang w:val="en-US"/>
          </w:rPr>
          <w:t>Progressive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) 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  <w:lang w:val="en-US"/>
          </w:rPr>
          <w:t>Tense</w:t>
        </w:r>
        <w:r w:rsidRPr="00151531">
          <w:rPr>
            <w:rFonts w:ascii="Times New Roman" w:eastAsia="Times New Roman" w:hAnsi="Times New Roman"/>
            <w:b/>
            <w:color w:val="000000" w:themeColor="text1"/>
            <w:kern w:val="36"/>
            <w:sz w:val="28"/>
            <w:szCs w:val="28"/>
          </w:rPr>
          <w:t xml:space="preserve"> </w:t>
        </w:r>
      </w:ins>
    </w:p>
    <w:p w:rsidR="0061097C" w:rsidRPr="00151531" w:rsidRDefault="0061097C" w:rsidP="0061097C">
      <w:pPr>
        <w:shd w:val="clear" w:color="auto" w:fill="FFFFFF"/>
        <w:spacing w:after="270" w:line="408" w:lineRule="atLeast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531">
        <w:rPr>
          <w:rFonts w:ascii="Arial" w:eastAsia="Times New Roman" w:hAnsi="Arial" w:cs="Arial"/>
          <w:b/>
          <w:bCs/>
          <w:color w:val="000000" w:themeColor="text1"/>
          <w:sz w:val="21"/>
        </w:rPr>
        <w:t xml:space="preserve">  </w:t>
      </w:r>
      <w:ins w:id="4" w:author="Unknown"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The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Future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Continuous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Tense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The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Future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Progressive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Tense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 выражает непрерывное незаконченное действие, которое будет совершаться в определенный момент или в определенный отрезок времени в будущем. Момент в будущем может быть обозначен обстоятельством типа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at</w:t>
        </w:r>
        <w:proofErr w:type="spellEnd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...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o'clock</w:t>
        </w:r>
        <w:proofErr w:type="spellEnd"/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и т. п. или придаточным предложением времени:</w:t>
        </w:r>
      </w:ins>
    </w:p>
    <w:p w:rsidR="0061097C" w:rsidRPr="00151531" w:rsidRDefault="0061097C" w:rsidP="0061097C">
      <w:pPr>
        <w:shd w:val="clear" w:color="auto" w:fill="FFFFFF"/>
        <w:spacing w:after="270" w:line="408" w:lineRule="atLeast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" w:author="Unknown"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I shall be working at that time and shall be unable to meet you.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br/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 буду работать в это время и не смогу вас встретить.</w:t>
        </w:r>
      </w:ins>
    </w:p>
    <w:p w:rsidR="0061097C" w:rsidRPr="00151531" w:rsidRDefault="0061097C" w:rsidP="0061097C">
      <w:pPr>
        <w:shd w:val="clear" w:color="auto" w:fill="FFFFFF"/>
        <w:spacing w:after="270" w:line="408" w:lineRule="atLeast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8" w:author="Unknown"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She will be working till you come.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br/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Она будет работать до вашего прихода.</w:t>
        </w:r>
      </w:ins>
    </w:p>
    <w:p w:rsidR="0061097C" w:rsidRPr="00151531" w:rsidRDefault="0061097C" w:rsidP="0061097C">
      <w:pPr>
        <w:shd w:val="clear" w:color="auto" w:fill="FFFFFF"/>
        <w:spacing w:after="270" w:line="408" w:lineRule="atLeast"/>
        <w:rPr>
          <w:ins w:id="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ins w:id="10" w:author="Unknown"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Формула: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will</w:t>
        </w:r>
        <w:proofErr w:type="spellEnd"/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(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shall</w:t>
        </w:r>
        <w:proofErr w:type="spellEnd"/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be</w:t>
        </w:r>
        <w:proofErr w:type="spellEnd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Ving</w:t>
        </w:r>
        <w:proofErr w:type="spellEnd"/>
      </w:ins>
    </w:p>
    <w:p w:rsidR="0061097C" w:rsidRPr="00151531" w:rsidRDefault="0061097C" w:rsidP="0061097C">
      <w:pPr>
        <w:shd w:val="clear" w:color="auto" w:fill="FFFFFF"/>
        <w:spacing w:line="408" w:lineRule="atLeast"/>
        <w:rPr>
          <w:ins w:id="1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2" w:author="Unknown"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Будущее продолженное время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r w:rsidRPr="0015153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Будущее длительное время</w:t>
        </w:r>
        <w:r w:rsidRPr="001515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 переводится глаголом несовершенного вида в будущем времени.</w:t>
        </w:r>
      </w:ins>
    </w:p>
    <w:p w:rsidR="0061097C" w:rsidRPr="00151531" w:rsidRDefault="0061097C" w:rsidP="0061097C">
      <w:pPr>
        <w:shd w:val="clear" w:color="auto" w:fill="FFFFFF"/>
        <w:spacing w:line="240" w:lineRule="auto"/>
        <w:outlineLvl w:val="2"/>
        <w:rPr>
          <w:ins w:id="13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proofErr w:type="spellStart"/>
      <w:ins w:id="14" w:author="Unknown">
        <w:r w:rsidRPr="0015153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Affirmative</w:t>
        </w:r>
        <w:proofErr w:type="spellEnd"/>
        <w:r w:rsidRPr="0015153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15153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sentences</w:t>
        </w:r>
        <w:proofErr w:type="spellEnd"/>
        <w:r w:rsidRPr="0015153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 - Утвердительные предложения</w:t>
        </w:r>
      </w:ins>
    </w:p>
    <w:tbl>
      <w:tblPr>
        <w:tblW w:w="6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3"/>
        <w:gridCol w:w="1310"/>
        <w:gridCol w:w="1956"/>
        <w:gridCol w:w="2441"/>
      </w:tblGrid>
      <w:tr w:rsidR="0061097C" w:rsidRPr="00131958" w:rsidTr="0059289D"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Утвердительные предложения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Примеры</w:t>
            </w:r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will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131958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br/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('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verb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+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We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You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They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She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  <w:tr w:rsidR="0061097C" w:rsidRPr="00131958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It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'll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</w:tr>
    </w:tbl>
    <w:p w:rsidR="0061097C" w:rsidRDefault="0061097C" w:rsidP="0061097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olor w:val="7BA4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BA428"/>
          <w:sz w:val="28"/>
          <w:szCs w:val="28"/>
        </w:rPr>
        <w:t xml:space="preserve">        </w:t>
      </w:r>
    </w:p>
    <w:p w:rsidR="0061097C" w:rsidRPr="00131958" w:rsidRDefault="0061097C" w:rsidP="0061097C">
      <w:pPr>
        <w:shd w:val="clear" w:color="auto" w:fill="FFFFFF"/>
        <w:spacing w:line="240" w:lineRule="auto"/>
        <w:outlineLvl w:val="2"/>
        <w:rPr>
          <w:ins w:id="15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BA428"/>
          <w:sz w:val="28"/>
          <w:szCs w:val="28"/>
        </w:rPr>
        <w:t xml:space="preserve">               </w:t>
      </w:r>
      <w:proofErr w:type="spellStart"/>
      <w:ins w:id="16" w:author="Unknown">
        <w:r w:rsidRPr="00131958">
          <w:rPr>
            <w:rFonts w:ascii="Times New Roman" w:eastAsia="Times New Roman" w:hAnsi="Times New Roman" w:cs="Times New Roman"/>
            <w:b/>
            <w:sz w:val="28"/>
            <w:szCs w:val="28"/>
          </w:rPr>
          <w:t>Negative</w:t>
        </w:r>
        <w:proofErr w:type="spellEnd"/>
        <w:r w:rsidRPr="0013195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Pr="00131958">
          <w:rPr>
            <w:rFonts w:ascii="Times New Roman" w:eastAsia="Times New Roman" w:hAnsi="Times New Roman" w:cs="Times New Roman"/>
            <w:b/>
            <w:sz w:val="28"/>
            <w:szCs w:val="28"/>
          </w:rPr>
          <w:t>sentences</w:t>
        </w:r>
        <w:proofErr w:type="spellEnd"/>
        <w:r w:rsidRPr="0013195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- Отрицательные предложения</w:t>
        </w:r>
      </w:ins>
    </w:p>
    <w:tbl>
      <w:tblPr>
        <w:tblW w:w="6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3"/>
        <w:gridCol w:w="1577"/>
        <w:gridCol w:w="1544"/>
        <w:gridCol w:w="2806"/>
      </w:tblGrid>
      <w:tr w:rsidR="0061097C" w:rsidRPr="00131958" w:rsidTr="0059289D"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6D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Отрицательные предложения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6D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Примеры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will not be</w:t>
            </w:r>
            <w:r w:rsidRPr="00131958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br/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(won't be)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verb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+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I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We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You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They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He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She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It</w:t>
            </w:r>
            <w:r w:rsidRPr="00131958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val="en-US"/>
              </w:rPr>
              <w:t xml:space="preserve">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won't be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</w:t>
            </w:r>
          </w:p>
        </w:tc>
      </w:tr>
    </w:tbl>
    <w:p w:rsidR="0061097C" w:rsidRPr="00BF4EF0" w:rsidRDefault="0061097C" w:rsidP="0061097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olor w:val="7BA428"/>
          <w:sz w:val="28"/>
          <w:szCs w:val="28"/>
          <w:lang w:val="en-US"/>
        </w:rPr>
      </w:pPr>
    </w:p>
    <w:p w:rsidR="0061097C" w:rsidRPr="00131958" w:rsidRDefault="0061097C" w:rsidP="0061097C">
      <w:pPr>
        <w:shd w:val="clear" w:color="auto" w:fill="FFFFFF"/>
        <w:spacing w:line="240" w:lineRule="auto"/>
        <w:outlineLvl w:val="2"/>
        <w:rPr>
          <w:ins w:id="17" w:author="Unknown"/>
          <w:rFonts w:ascii="Times New Roman" w:eastAsia="Times New Roman" w:hAnsi="Times New Roman" w:cs="Times New Roman"/>
          <w:b/>
          <w:color w:val="7BA428"/>
          <w:sz w:val="28"/>
          <w:szCs w:val="28"/>
        </w:rPr>
      </w:pPr>
      <w:r w:rsidRPr="00BF4EF0">
        <w:rPr>
          <w:rFonts w:ascii="Times New Roman" w:eastAsia="Times New Roman" w:hAnsi="Times New Roman" w:cs="Times New Roman"/>
          <w:b/>
          <w:color w:val="7BA428"/>
          <w:sz w:val="28"/>
          <w:szCs w:val="28"/>
          <w:lang w:val="en-US"/>
        </w:rPr>
        <w:t xml:space="preserve">       </w:t>
      </w:r>
      <w:proofErr w:type="spellStart"/>
      <w:ins w:id="18" w:author="Unknown"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>Interrogative</w:t>
        </w:r>
        <w:proofErr w:type="spellEnd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 xml:space="preserve"> </w:t>
        </w:r>
        <w:proofErr w:type="spellStart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>sentences</w:t>
        </w:r>
        <w:proofErr w:type="spellEnd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 xml:space="preserve"> - Вопросительные предложения</w:t>
        </w:r>
      </w:ins>
    </w:p>
    <w:tbl>
      <w:tblPr>
        <w:tblW w:w="6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2342"/>
        <w:gridCol w:w="2701"/>
      </w:tblGrid>
      <w:tr w:rsidR="0061097C" w:rsidRPr="00131958" w:rsidTr="0059289D">
        <w:trPr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Примеры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be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verb</w:t>
            </w:r>
            <w:proofErr w:type="spellEnd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+ </w:t>
            </w: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I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we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you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they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he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 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she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 </w:t>
            </w:r>
          </w:p>
        </w:tc>
      </w:tr>
      <w:tr w:rsidR="0061097C" w:rsidRPr="00456D81" w:rsidTr="0059289D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97C" w:rsidRPr="00131958" w:rsidRDefault="0061097C" w:rsidP="005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Will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it 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>be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do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ing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it?</w:t>
            </w:r>
            <w:r w:rsidRPr="008B727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1097C" w:rsidRPr="00BF4EF0" w:rsidRDefault="0061097C" w:rsidP="0061097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7BA428"/>
          <w:sz w:val="28"/>
          <w:szCs w:val="28"/>
          <w:lang w:val="en-US"/>
        </w:rPr>
      </w:pPr>
    </w:p>
    <w:p w:rsidR="0061097C" w:rsidRPr="00131958" w:rsidRDefault="0061097C" w:rsidP="0061097C">
      <w:pPr>
        <w:shd w:val="clear" w:color="auto" w:fill="FFFFFF"/>
        <w:spacing w:after="150" w:line="240" w:lineRule="auto"/>
        <w:outlineLvl w:val="2"/>
        <w:rPr>
          <w:ins w:id="19" w:author="Unknown"/>
          <w:rFonts w:ascii="Times New Roman" w:eastAsia="Times New Roman" w:hAnsi="Times New Roman" w:cs="Times New Roman"/>
          <w:b/>
          <w:color w:val="7BA428"/>
          <w:sz w:val="28"/>
          <w:szCs w:val="28"/>
        </w:rPr>
      </w:pPr>
      <w:r w:rsidRPr="00BF4EF0">
        <w:rPr>
          <w:rFonts w:ascii="Times New Roman" w:eastAsia="Times New Roman" w:hAnsi="Times New Roman" w:cs="Times New Roman"/>
          <w:color w:val="7BA428"/>
          <w:sz w:val="28"/>
          <w:szCs w:val="28"/>
          <w:lang w:val="en-US"/>
        </w:rPr>
        <w:t xml:space="preserve">           </w:t>
      </w:r>
      <w:proofErr w:type="spellStart"/>
      <w:ins w:id="20" w:author="Unknown"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>Special</w:t>
        </w:r>
        <w:proofErr w:type="spellEnd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 xml:space="preserve"> </w:t>
        </w:r>
        <w:proofErr w:type="spellStart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>Questions</w:t>
        </w:r>
        <w:proofErr w:type="spellEnd"/>
        <w:r w:rsidRPr="00131958">
          <w:rPr>
            <w:rFonts w:ascii="Times New Roman" w:eastAsia="Times New Roman" w:hAnsi="Times New Roman" w:cs="Times New Roman"/>
            <w:b/>
            <w:color w:val="7BA428"/>
            <w:sz w:val="28"/>
            <w:szCs w:val="28"/>
          </w:rPr>
          <w:t xml:space="preserve"> - Специальные вопросы</w:t>
        </w:r>
      </w:ins>
    </w:p>
    <w:p w:rsidR="0061097C" w:rsidRPr="00131958" w:rsidRDefault="0061097C" w:rsidP="0061097C">
      <w:pPr>
        <w:shd w:val="clear" w:color="auto" w:fill="FFFFFF"/>
        <w:spacing w:after="270" w:line="408" w:lineRule="atLeast"/>
        <w:rPr>
          <w:ins w:id="21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ins w:id="22" w:author="Unknown"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Предложения</w:t>
        </w:r>
        <w:proofErr w:type="gramEnd"/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 xml:space="preserve"> начинающиеся с вопросительных слов с </w:t>
        </w:r>
        <w:proofErr w:type="spellStart"/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</w:rPr>
          <w:t>Wh</w:t>
        </w:r>
        <w:proofErr w:type="spellEnd"/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 xml:space="preserve">, или слова </w:t>
        </w:r>
        <w:proofErr w:type="spellStart"/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</w:rPr>
          <w:t>How</w:t>
        </w:r>
        <w:proofErr w:type="spellEnd"/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.</w:t>
        </w:r>
      </w:ins>
    </w:p>
    <w:p w:rsidR="0061097C" w:rsidRPr="00131958" w:rsidRDefault="0061097C" w:rsidP="0061097C">
      <w:pPr>
        <w:shd w:val="clear" w:color="auto" w:fill="FFFFFF"/>
        <w:spacing w:line="408" w:lineRule="atLeast"/>
        <w:rPr>
          <w:ins w:id="23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ins w:id="24" w:author="Unknown"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val="en-US"/>
          </w:rPr>
          <w:t>What</w:t>
        </w:r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en-US"/>
          </w:rPr>
          <w:t xml:space="preserve"> </w:t>
        </w:r>
        <w:r w:rsidRPr="008B727C">
          <w:rPr>
            <w:rFonts w:ascii="Times New Roman" w:eastAsia="Times New Roman" w:hAnsi="Times New Roman" w:cs="Times New Roman"/>
            <w:b/>
            <w:bCs/>
            <w:color w:val="993300"/>
            <w:sz w:val="28"/>
            <w:szCs w:val="28"/>
            <w:lang w:val="en-US"/>
          </w:rPr>
          <w:t>will</w:t>
        </w:r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en-US"/>
          </w:rPr>
          <w:t xml:space="preserve"> you </w:t>
        </w:r>
        <w:proofErr w:type="gramStart"/>
        <w:r w:rsidRPr="008B727C">
          <w:rPr>
            <w:rFonts w:ascii="Times New Roman" w:eastAsia="Times New Roman" w:hAnsi="Times New Roman" w:cs="Times New Roman"/>
            <w:b/>
            <w:bCs/>
            <w:color w:val="993300"/>
            <w:sz w:val="28"/>
            <w:szCs w:val="28"/>
            <w:lang w:val="en-US"/>
          </w:rPr>
          <w:t>be</w:t>
        </w:r>
        <w:proofErr w:type="gramEnd"/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en-US"/>
          </w:rPr>
          <w:t xml:space="preserve"> do</w:t>
        </w:r>
        <w:r w:rsidRPr="008B72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ing</w:t>
        </w:r>
        <w:r w:rsidRPr="008B727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en-US"/>
          </w:rPr>
          <w:t xml:space="preserve"> tomorrow at 5 o'clock in the afternoon?</w:t>
        </w:r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/>
          </w:rPr>
          <w:br/>
        </w:r>
        <w:r w:rsidRPr="0013195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Что ты будешь делать завтра в 5 часов дня?</w:t>
        </w:r>
      </w:ins>
    </w:p>
    <w:p w:rsidR="0061097C" w:rsidRDefault="0061097C" w:rsidP="0061097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53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B22539">
        <w:rPr>
          <w:rFonts w:ascii="Times New Roman" w:hAnsi="Times New Roman" w:cs="Times New Roman"/>
          <w:b/>
          <w:sz w:val="28"/>
          <w:szCs w:val="28"/>
        </w:rPr>
        <w:t>. Закрепление новой темы.</w:t>
      </w:r>
      <w:proofErr w:type="gramEnd"/>
    </w:p>
    <w:p w:rsidR="0061097C" w:rsidRPr="00151531" w:rsidRDefault="0061097C" w:rsidP="006109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1531">
        <w:rPr>
          <w:rFonts w:ascii="Times New Roman" w:hAnsi="Times New Roman" w:cs="Times New Roman"/>
          <w:b/>
          <w:sz w:val="28"/>
          <w:szCs w:val="28"/>
        </w:rPr>
        <w:t xml:space="preserve">Упражнения "Будущее продолженное время </w:t>
      </w:r>
      <w:proofErr w:type="spellStart"/>
      <w:r w:rsidRPr="00151531">
        <w:rPr>
          <w:rFonts w:ascii="Times New Roman" w:hAnsi="Times New Roman" w:cs="Times New Roman"/>
          <w:b/>
          <w:sz w:val="28"/>
          <w:szCs w:val="28"/>
        </w:rPr>
        <w:t>Future</w:t>
      </w:r>
      <w:proofErr w:type="spellEnd"/>
      <w:r w:rsidRPr="001515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531">
        <w:rPr>
          <w:rFonts w:ascii="Times New Roman" w:hAnsi="Times New Roman" w:cs="Times New Roman"/>
          <w:b/>
          <w:sz w:val="28"/>
          <w:szCs w:val="28"/>
        </w:rPr>
        <w:t>Continuous</w:t>
      </w:r>
      <w:proofErr w:type="spellEnd"/>
      <w:r w:rsidRPr="00151531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61097C" w:rsidRDefault="0061097C" w:rsidP="0061097C">
      <w:pPr>
        <w:pStyle w:val="a3"/>
        <w:shd w:val="clear" w:color="auto" w:fill="FFFFFF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0000FF"/>
          <w:sz w:val="20"/>
          <w:szCs w:val="20"/>
          <w:lang/>
        </w:rPr>
        <w:lastRenderedPageBreak/>
        <w:drawing>
          <wp:inline distT="0" distB="0" distL="0" distR="0">
            <wp:extent cx="4533900" cy="2419350"/>
            <wp:effectExtent l="19050" t="0" r="0" b="0"/>
            <wp:docPr id="7" name="Рисунок 7" descr="future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ture continu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7C" w:rsidRPr="00946BE3" w:rsidRDefault="0061097C" w:rsidP="0061097C">
      <w:pPr>
        <w:pStyle w:val="a3"/>
        <w:shd w:val="clear" w:color="auto" w:fill="FFFFFF"/>
        <w:jc w:val="both"/>
        <w:rPr>
          <w:color w:val="555555"/>
          <w:sz w:val="28"/>
          <w:szCs w:val="28"/>
        </w:rPr>
      </w:pPr>
      <w:r w:rsidRPr="00946BE3">
        <w:rPr>
          <w:b/>
          <w:color w:val="000000" w:themeColor="text1"/>
          <w:sz w:val="28"/>
          <w:szCs w:val="28"/>
        </w:rPr>
        <w:t>Упражнение 1</w:t>
      </w:r>
      <w:r w:rsidRPr="00946BE3">
        <w:rPr>
          <w:color w:val="000000" w:themeColor="text1"/>
          <w:sz w:val="28"/>
          <w:szCs w:val="28"/>
        </w:rPr>
        <w:t xml:space="preserve">. Раскройте скобки и поставьте глагол в форму </w:t>
      </w:r>
      <w:proofErr w:type="spellStart"/>
      <w:r w:rsidRPr="00946BE3">
        <w:rPr>
          <w:color w:val="000000" w:themeColor="text1"/>
          <w:sz w:val="28"/>
          <w:szCs w:val="28"/>
        </w:rPr>
        <w:t>Future</w:t>
      </w:r>
      <w:proofErr w:type="spellEnd"/>
      <w:r w:rsidRPr="00946BE3">
        <w:rPr>
          <w:color w:val="000000" w:themeColor="text1"/>
          <w:sz w:val="28"/>
          <w:szCs w:val="28"/>
        </w:rPr>
        <w:t xml:space="preserve"> </w:t>
      </w:r>
      <w:proofErr w:type="spellStart"/>
      <w:r w:rsidRPr="00946BE3">
        <w:rPr>
          <w:color w:val="000000" w:themeColor="text1"/>
          <w:sz w:val="28"/>
          <w:szCs w:val="28"/>
        </w:rPr>
        <w:t>Continuous</w:t>
      </w:r>
      <w:proofErr w:type="spellEnd"/>
      <w:r w:rsidRPr="00946BE3">
        <w:rPr>
          <w:color w:val="000000" w:themeColor="text1"/>
          <w:sz w:val="28"/>
          <w:szCs w:val="28"/>
        </w:rPr>
        <w:t>. Обратите внимание на отрицательные и вопросительные предложения</w:t>
      </w:r>
      <w:r w:rsidRPr="00946BE3">
        <w:rPr>
          <w:color w:val="0000FF"/>
          <w:sz w:val="28"/>
          <w:szCs w:val="28"/>
        </w:rPr>
        <w:t>.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 (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drive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towards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mountains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that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moment</w:t>
      </w:r>
      <w:r w:rsidRPr="00BF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(Мы будем ехать по направлению к горам в тот момент.)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2.This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time next week Rosie ...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fly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Tokyo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. (В это время на следующей неделе Рози будет лететь в Токио.)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(use) the Internet in half an hour?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(Ты будешь пользоваться интернетом через полчаса?)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(not sunbathe) on the beach tomorrow at noon.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(Завтра в полдень я не буду загорать на пляже.)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(stay) at the hotel until next Monday?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(Марк будет жить в отеле до следующего понедельника?)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Tomorrow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evening my parents ... (celebrate) their 20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wedding anniversary.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(Завтра вечером мои родители будут праздновать свою 20-ю годовщину свадьбы.)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7.I’m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sure when you come home your mother ...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not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sleep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). (Я уверен, что когда ты придешь домой, твоя мама не будет спать.)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Sarah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(wait) for your response on Friday morning.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(Сара будет ждать вашего ответа в пятницу утром.)</w:t>
      </w:r>
    </w:p>
    <w:p w:rsidR="0061097C" w:rsidRPr="00946BE3" w:rsidRDefault="0061097C" w:rsidP="0061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Ellen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(make) breakfast while her husband ...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take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a </w:t>
      </w:r>
      <w:proofErr w:type="spell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shower</w:t>
      </w:r>
      <w:proofErr w:type="spell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. (Эллен будет готовить завтрак в то время</w:t>
      </w:r>
      <w:proofErr w:type="gramStart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ее муж будет принимать душ.)</w:t>
      </w:r>
    </w:p>
    <w:p w:rsidR="0061097C" w:rsidRPr="00456D81" w:rsidRDefault="0061097C" w:rsidP="00456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proofErr w:type="gramStart"/>
      <w:r w:rsidRPr="00BF4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Andy</w:t>
      </w:r>
      <w:proofErr w:type="gramEnd"/>
      <w:r w:rsidRPr="00946B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... (sing) a new song at the party tonight? </w:t>
      </w:r>
      <w:r w:rsidRPr="00946BE3">
        <w:rPr>
          <w:rFonts w:ascii="Times New Roman" w:hAnsi="Times New Roman" w:cs="Times New Roman"/>
          <w:color w:val="000000" w:themeColor="text1"/>
          <w:sz w:val="28"/>
          <w:szCs w:val="28"/>
        </w:rPr>
        <w:t>(Энди будет петь новую песню сегодня на вечеринке?)</w:t>
      </w:r>
    </w:p>
    <w:p w:rsidR="0061097C" w:rsidRPr="00946BE3" w:rsidRDefault="0061097C" w:rsidP="0061097C">
      <w:pPr>
        <w:pStyle w:val="a3"/>
        <w:shd w:val="clear" w:color="auto" w:fill="FFFFFF"/>
        <w:jc w:val="both"/>
        <w:rPr>
          <w:color w:val="555555"/>
          <w:sz w:val="28"/>
          <w:szCs w:val="28"/>
        </w:rPr>
      </w:pPr>
      <w:r w:rsidRPr="00134FEE">
        <w:rPr>
          <w:b/>
          <w:color w:val="auto"/>
          <w:sz w:val="28"/>
          <w:szCs w:val="28"/>
        </w:rPr>
        <w:t>Упражнение 2.</w:t>
      </w:r>
      <w:r w:rsidRPr="00134FEE">
        <w:rPr>
          <w:color w:val="auto"/>
          <w:sz w:val="28"/>
          <w:szCs w:val="28"/>
        </w:rPr>
        <w:t xml:space="preserve"> Посмотрите план Майкла на следующую неделю. Напишите, чем он будет или не будет заниматься, используя глаголы в </w:t>
      </w:r>
      <w:proofErr w:type="spellStart"/>
      <w:r w:rsidRPr="00134FEE">
        <w:rPr>
          <w:color w:val="auto"/>
          <w:sz w:val="28"/>
          <w:szCs w:val="28"/>
        </w:rPr>
        <w:t>Future</w:t>
      </w:r>
      <w:proofErr w:type="spellEnd"/>
      <w:r w:rsidRPr="00134FEE">
        <w:rPr>
          <w:color w:val="auto"/>
          <w:sz w:val="28"/>
          <w:szCs w:val="28"/>
        </w:rPr>
        <w:t xml:space="preserve"> </w:t>
      </w:r>
      <w:proofErr w:type="spellStart"/>
      <w:r w:rsidRPr="00134FEE">
        <w:rPr>
          <w:color w:val="auto"/>
          <w:sz w:val="28"/>
          <w:szCs w:val="28"/>
        </w:rPr>
        <w:t>Continuous</w:t>
      </w:r>
      <w:proofErr w:type="spellEnd"/>
      <w:r w:rsidRPr="00946BE3">
        <w:rPr>
          <w:color w:val="0000FF"/>
          <w:sz w:val="28"/>
          <w:szCs w:val="28"/>
        </w:rPr>
        <w:t>.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Monday, 10 a.m. – to drive my wife to the airport (</w:t>
      </w:r>
      <w:r w:rsidRPr="00134FEE">
        <w:rPr>
          <w:color w:val="000000" w:themeColor="text1"/>
          <w:sz w:val="28"/>
          <w:szCs w:val="28"/>
        </w:rPr>
        <w:t>отвезти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жену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в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аэропорт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Tuesday morning – not to sleep till late (</w:t>
      </w:r>
      <w:r w:rsidRPr="00134FEE">
        <w:rPr>
          <w:color w:val="000000" w:themeColor="text1"/>
          <w:sz w:val="28"/>
          <w:szCs w:val="28"/>
        </w:rPr>
        <w:t>не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спать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допоздна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Wednesday, 2 p.m. – to take the dog to the vet (</w:t>
      </w:r>
      <w:r w:rsidRPr="00134FEE">
        <w:rPr>
          <w:color w:val="000000" w:themeColor="text1"/>
          <w:sz w:val="28"/>
          <w:szCs w:val="28"/>
        </w:rPr>
        <w:t>отвезти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собаку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к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ветеринару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Thursday, 6 p.m. – to play rugby with my brothers (</w:t>
      </w:r>
      <w:r w:rsidRPr="00134FEE">
        <w:rPr>
          <w:color w:val="000000" w:themeColor="text1"/>
          <w:sz w:val="28"/>
          <w:szCs w:val="28"/>
        </w:rPr>
        <w:t>поиграть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в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34FEE">
        <w:rPr>
          <w:color w:val="000000" w:themeColor="text1"/>
          <w:sz w:val="28"/>
          <w:szCs w:val="28"/>
        </w:rPr>
        <w:t>рэгби</w:t>
      </w:r>
      <w:proofErr w:type="spellEnd"/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со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своими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братьями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lastRenderedPageBreak/>
        <w:t>Friday, 8 p.m. – to watch the football championship, not to drink any beer (</w:t>
      </w:r>
      <w:r w:rsidRPr="00134FEE">
        <w:rPr>
          <w:color w:val="000000" w:themeColor="text1"/>
          <w:sz w:val="28"/>
          <w:szCs w:val="28"/>
        </w:rPr>
        <w:t>посмотреть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чемпионат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по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футболу</w:t>
      </w:r>
      <w:r w:rsidRPr="00134FEE">
        <w:rPr>
          <w:color w:val="000000" w:themeColor="text1"/>
          <w:sz w:val="28"/>
          <w:szCs w:val="28"/>
          <w:lang w:val="en-US"/>
        </w:rPr>
        <w:t xml:space="preserve">, </w:t>
      </w:r>
      <w:r w:rsidRPr="00134FEE">
        <w:rPr>
          <w:color w:val="000000" w:themeColor="text1"/>
          <w:sz w:val="28"/>
          <w:szCs w:val="28"/>
        </w:rPr>
        <w:t>не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пить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пива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134FEE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Saturday afternoon – to tidy the house (</w:t>
      </w:r>
      <w:r w:rsidRPr="00134FEE">
        <w:rPr>
          <w:color w:val="000000" w:themeColor="text1"/>
          <w:sz w:val="28"/>
          <w:szCs w:val="28"/>
        </w:rPr>
        <w:t>навести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в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доме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порядок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BF4EF0" w:rsidRDefault="0061097C" w:rsidP="006109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r w:rsidRPr="00134FEE">
        <w:rPr>
          <w:color w:val="000000" w:themeColor="text1"/>
          <w:sz w:val="28"/>
          <w:szCs w:val="28"/>
          <w:lang w:val="en-US"/>
        </w:rPr>
        <w:t>Sunday evening – to meet my wife at the train station (</w:t>
      </w:r>
      <w:r w:rsidRPr="00134FEE">
        <w:rPr>
          <w:color w:val="000000" w:themeColor="text1"/>
          <w:sz w:val="28"/>
          <w:szCs w:val="28"/>
        </w:rPr>
        <w:t>встретить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жену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на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железнодорожном</w:t>
      </w:r>
      <w:r w:rsidRPr="00134FEE">
        <w:rPr>
          <w:color w:val="000000" w:themeColor="text1"/>
          <w:sz w:val="28"/>
          <w:szCs w:val="28"/>
          <w:lang w:val="en-US"/>
        </w:rPr>
        <w:t xml:space="preserve"> </w:t>
      </w:r>
      <w:r w:rsidRPr="00134FEE">
        <w:rPr>
          <w:color w:val="000000" w:themeColor="text1"/>
          <w:sz w:val="28"/>
          <w:szCs w:val="28"/>
        </w:rPr>
        <w:t>вокзале</w:t>
      </w:r>
      <w:r w:rsidRPr="00134FEE">
        <w:rPr>
          <w:color w:val="000000" w:themeColor="text1"/>
          <w:sz w:val="28"/>
          <w:szCs w:val="28"/>
          <w:lang w:val="en-US"/>
        </w:rPr>
        <w:t>)</w:t>
      </w:r>
    </w:p>
    <w:p w:rsidR="0061097C" w:rsidRPr="009F43C7" w:rsidRDefault="0061097C" w:rsidP="00456D81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9F43C7">
        <w:rPr>
          <w:b/>
          <w:color w:val="000000" w:themeColor="text1"/>
          <w:sz w:val="28"/>
          <w:szCs w:val="28"/>
        </w:rPr>
        <w:t>Работа с текстом.</w:t>
      </w:r>
    </w:p>
    <w:p w:rsidR="0061097C" w:rsidRPr="009F43C7" w:rsidRDefault="0061097C" w:rsidP="0061097C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F43C7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9F43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43C7">
        <w:rPr>
          <w:rFonts w:ascii="Times New Roman" w:hAnsi="Times New Roman"/>
          <w:sz w:val="28"/>
          <w:szCs w:val="28"/>
        </w:rPr>
        <w:t>.</w:t>
      </w:r>
      <w:r w:rsidRPr="00536DD2">
        <w:rPr>
          <w:rFonts w:ascii="Times New Roman" w:hAnsi="Times New Roman"/>
          <w:sz w:val="28"/>
          <w:szCs w:val="28"/>
        </w:rPr>
        <w:t>Ответьте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>вопросы</w:t>
      </w:r>
      <w:r w:rsidRPr="009F43C7">
        <w:rPr>
          <w:rFonts w:ascii="Times New Roman" w:hAnsi="Times New Roman"/>
          <w:sz w:val="28"/>
          <w:szCs w:val="28"/>
        </w:rPr>
        <w:t>:</w:t>
      </w:r>
    </w:p>
    <w:p w:rsidR="0061097C" w:rsidRPr="00536DD2" w:rsidRDefault="0061097C" w:rsidP="0061097C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1.What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36DD2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is the blood when it flows from an artery?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A vein?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2. How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must  we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fasten  the wound ?  3. What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must  we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do if the bleeding  is from an arm, a leg, or a nose?</w:t>
      </w:r>
    </w:p>
    <w:p w:rsidR="0061097C" w:rsidRPr="00536DD2" w:rsidRDefault="0061097C" w:rsidP="0061097C">
      <w:pPr>
        <w:rPr>
          <w:rFonts w:ascii="Times New Roman" w:hAnsi="Times New Roman"/>
          <w:sz w:val="28"/>
          <w:szCs w:val="28"/>
        </w:rPr>
      </w:pPr>
      <w:r w:rsidRPr="00CD5194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DD2">
        <w:rPr>
          <w:rFonts w:ascii="Times New Roman" w:hAnsi="Times New Roman"/>
          <w:sz w:val="28"/>
          <w:szCs w:val="28"/>
        </w:rPr>
        <w:t xml:space="preserve"> Скажите  </w:t>
      </w:r>
      <w:proofErr w:type="gramStart"/>
      <w:r w:rsidRPr="00536DD2">
        <w:rPr>
          <w:rFonts w:ascii="Times New Roman" w:hAnsi="Times New Roman"/>
          <w:sz w:val="28"/>
          <w:szCs w:val="28"/>
        </w:rPr>
        <w:t xml:space="preserve">по- </w:t>
      </w:r>
      <w:proofErr w:type="spellStart"/>
      <w:r w:rsidRPr="00536DD2">
        <w:rPr>
          <w:rFonts w:ascii="Times New Roman" w:hAnsi="Times New Roman"/>
          <w:sz w:val="28"/>
          <w:szCs w:val="28"/>
        </w:rPr>
        <w:t>английски</w:t>
      </w:r>
      <w:proofErr w:type="spellEnd"/>
      <w:proofErr w:type="gramEnd"/>
      <w:r w:rsidRPr="00536DD2">
        <w:rPr>
          <w:rFonts w:ascii="Times New Roman" w:hAnsi="Times New Roman"/>
          <w:sz w:val="28"/>
          <w:szCs w:val="28"/>
        </w:rPr>
        <w:t xml:space="preserve">: </w:t>
      </w:r>
    </w:p>
    <w:p w:rsidR="0061097C" w:rsidRDefault="0061097C" w:rsidP="0061097C">
      <w:pPr>
        <w:rPr>
          <w:rFonts w:ascii="Times New Roman" w:hAnsi="Times New Roman"/>
          <w:sz w:val="28"/>
          <w:szCs w:val="28"/>
        </w:rPr>
      </w:pPr>
      <w:r w:rsidRPr="00536DD2">
        <w:rPr>
          <w:rFonts w:ascii="Times New Roman" w:hAnsi="Times New Roman"/>
          <w:sz w:val="28"/>
          <w:szCs w:val="28"/>
        </w:rPr>
        <w:t xml:space="preserve"> Кровь  течет из артерии; остановить кровотечение</w:t>
      </w:r>
      <w:proofErr w:type="gramStart"/>
      <w:r w:rsidRPr="00536DD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36DD2">
        <w:rPr>
          <w:rFonts w:ascii="Times New Roman" w:hAnsi="Times New Roman"/>
          <w:sz w:val="28"/>
          <w:szCs w:val="28"/>
        </w:rPr>
        <w:t xml:space="preserve"> наложить чистую ткань ;  крепко  перевязать;  кровотечение  из носа;  сильный удар;  положить компресс на …; тяжелый  случай; переливание крови ;  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b/>
          <w:sz w:val="28"/>
          <w:szCs w:val="28"/>
        </w:rPr>
        <w:t>Задание</w:t>
      </w:r>
      <w:r w:rsidRPr="00CD5194">
        <w:rPr>
          <w:rFonts w:ascii="Times New Roman" w:hAnsi="Times New Roman"/>
          <w:b/>
          <w:sz w:val="28"/>
          <w:szCs w:val="28"/>
          <w:lang w:val="en-US"/>
        </w:rPr>
        <w:t xml:space="preserve"> 3. </w:t>
      </w:r>
      <w:r>
        <w:rPr>
          <w:rFonts w:ascii="Times New Roman" w:hAnsi="Times New Roman"/>
          <w:sz w:val="28"/>
          <w:szCs w:val="28"/>
        </w:rPr>
        <w:t>Закончите</w:t>
      </w:r>
      <w:r w:rsidRPr="00CD519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CD5194">
        <w:rPr>
          <w:rFonts w:ascii="Times New Roman" w:hAnsi="Times New Roman"/>
          <w:sz w:val="28"/>
          <w:szCs w:val="28"/>
          <w:lang w:val="en-US"/>
        </w:rPr>
        <w:t>: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536DD2">
        <w:rPr>
          <w:rFonts w:ascii="Times New Roman" w:hAnsi="Times New Roman"/>
          <w:sz w:val="28"/>
          <w:szCs w:val="28"/>
          <w:lang w:val="en-US"/>
        </w:rPr>
        <w:t>When the blood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>flows</w:t>
      </w:r>
      <w:r>
        <w:rPr>
          <w:rFonts w:ascii="Times New Roman" w:hAnsi="Times New Roman"/>
          <w:sz w:val="28"/>
          <w:szCs w:val="28"/>
          <w:lang w:val="en-US"/>
        </w:rPr>
        <w:t xml:space="preserve"> from an artery</w:t>
      </w:r>
      <w:r w:rsidRPr="00CD5194">
        <w:rPr>
          <w:rFonts w:ascii="Times New Roman" w:hAnsi="Times New Roman"/>
          <w:sz w:val="28"/>
          <w:szCs w:val="28"/>
          <w:lang w:val="en-US"/>
        </w:rPr>
        <w:t>…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When the blood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flows  from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a vein</w:t>
      </w:r>
      <w:r w:rsidRPr="00CD5194">
        <w:rPr>
          <w:rFonts w:ascii="Times New Roman" w:hAnsi="Times New Roman"/>
          <w:sz w:val="28"/>
          <w:szCs w:val="28"/>
          <w:lang w:val="en-US"/>
        </w:rPr>
        <w:t>…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simple  method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 is</w:t>
      </w:r>
      <w:r w:rsidRPr="00CD5194">
        <w:rPr>
          <w:rFonts w:ascii="Times New Roman" w:hAnsi="Times New Roman"/>
          <w:sz w:val="28"/>
          <w:szCs w:val="28"/>
          <w:lang w:val="en-US"/>
        </w:rPr>
        <w:t>…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536DD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f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bleeding  is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from an arm</w:t>
      </w:r>
      <w:r w:rsidRPr="00CD5194">
        <w:rPr>
          <w:rFonts w:ascii="Times New Roman" w:hAnsi="Times New Roman"/>
          <w:sz w:val="28"/>
          <w:szCs w:val="28"/>
          <w:lang w:val="en-US"/>
        </w:rPr>
        <w:t>…</w:t>
      </w:r>
    </w:p>
    <w:p w:rsidR="0061097C" w:rsidRPr="00CD519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CD5194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If a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person  has</w:t>
      </w:r>
      <w:proofErr w:type="gramEnd"/>
      <w:r w:rsidRPr="00536DD2">
        <w:rPr>
          <w:rFonts w:ascii="Times New Roman" w:hAnsi="Times New Roman"/>
          <w:sz w:val="28"/>
          <w:szCs w:val="28"/>
          <w:lang w:val="en-US"/>
        </w:rPr>
        <w:t xml:space="preserve"> nosebleed</w:t>
      </w:r>
      <w:r w:rsidRPr="00CD5194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61097C" w:rsidRPr="00DF6244" w:rsidRDefault="0061097C" w:rsidP="0061097C">
      <w:pPr>
        <w:rPr>
          <w:rFonts w:ascii="Times New Roman" w:hAnsi="Times New Roman"/>
          <w:sz w:val="28"/>
          <w:szCs w:val="28"/>
          <w:lang w:val="en-US"/>
        </w:rPr>
      </w:pPr>
      <w:r w:rsidRPr="00DF6244">
        <w:rPr>
          <w:rFonts w:ascii="Times New Roman" w:hAnsi="Times New Roman"/>
          <w:sz w:val="28"/>
          <w:szCs w:val="28"/>
          <w:lang w:val="en-US"/>
        </w:rPr>
        <w:t>6.</w:t>
      </w:r>
      <w:r w:rsidRPr="00CD51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gramStart"/>
      <w:r w:rsidRPr="00536DD2">
        <w:rPr>
          <w:rFonts w:ascii="Times New Roman" w:hAnsi="Times New Roman"/>
          <w:sz w:val="28"/>
          <w:szCs w:val="28"/>
          <w:lang w:val="en-US"/>
        </w:rPr>
        <w:t>severe  cases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6DD2">
        <w:rPr>
          <w:rFonts w:ascii="Times New Roman" w:hAnsi="Times New Roman"/>
          <w:sz w:val="28"/>
          <w:szCs w:val="28"/>
          <w:lang w:val="en-US"/>
        </w:rPr>
        <w:t>doctors</w:t>
      </w:r>
      <w:r w:rsidRPr="00DF6244">
        <w:rPr>
          <w:rFonts w:ascii="Times New Roman" w:hAnsi="Times New Roman"/>
          <w:sz w:val="28"/>
          <w:szCs w:val="28"/>
          <w:lang w:val="en-US"/>
        </w:rPr>
        <w:t>… .</w:t>
      </w:r>
    </w:p>
    <w:p w:rsidR="0061097C" w:rsidRPr="00DF6244" w:rsidRDefault="0061097C" w:rsidP="006109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38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YI</w:t>
      </w:r>
      <w:r w:rsidRPr="00DF62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D338A6">
        <w:rPr>
          <w:rFonts w:ascii="Times New Roman" w:hAnsi="Times New Roman" w:cs="Times New Roman"/>
          <w:b/>
          <w:color w:val="000000"/>
          <w:sz w:val="28"/>
          <w:szCs w:val="28"/>
        </w:rPr>
        <w:t>Выставление</w:t>
      </w:r>
      <w:r w:rsidRPr="00DF62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D338A6">
        <w:rPr>
          <w:rFonts w:ascii="Times New Roman" w:hAnsi="Times New Roman" w:cs="Times New Roman"/>
          <w:b/>
          <w:color w:val="000000"/>
          <w:sz w:val="28"/>
          <w:szCs w:val="28"/>
        </w:rPr>
        <w:t>оценок</w:t>
      </w:r>
      <w:r w:rsidRPr="00DF6244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.</w:t>
      </w:r>
      <w:proofErr w:type="gramEnd"/>
    </w:p>
    <w:p w:rsidR="0061097C" w:rsidRPr="00456D81" w:rsidRDefault="0061097C" w:rsidP="0061097C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 w:rsidRPr="00C26A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ҮІІ. Домашнее задание. </w:t>
      </w:r>
    </w:p>
    <w:p w:rsidR="0061097C" w:rsidRDefault="0061097C" w:rsidP="0061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C4">
        <w:rPr>
          <w:rFonts w:ascii="Times New Roman" w:hAnsi="Times New Roman" w:cs="Times New Roman"/>
          <w:sz w:val="28"/>
          <w:szCs w:val="28"/>
        </w:rPr>
        <w:t>1</w:t>
      </w:r>
      <w:r w:rsidRPr="00A04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Знать тематический словарь.</w:t>
      </w:r>
    </w:p>
    <w:p w:rsidR="0061097C" w:rsidRPr="00C26AC0" w:rsidRDefault="0061097C" w:rsidP="006109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85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A6BFB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текста «</w:t>
      </w:r>
      <w:r>
        <w:rPr>
          <w:rFonts w:ascii="Times New Roman" w:hAnsi="Times New Roman"/>
          <w:sz w:val="28"/>
          <w:szCs w:val="28"/>
          <w:lang w:val="en-US"/>
        </w:rPr>
        <w:t>Bleeding</w:t>
      </w:r>
      <w:r>
        <w:rPr>
          <w:rFonts w:ascii="Times New Roman" w:hAnsi="Times New Roman"/>
          <w:sz w:val="28"/>
          <w:szCs w:val="28"/>
        </w:rPr>
        <w:t>»</w:t>
      </w:r>
    </w:p>
    <w:p w:rsidR="0061097C" w:rsidRPr="00821953" w:rsidRDefault="0061097C" w:rsidP="0061097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3.Учить правило.</w:t>
      </w:r>
    </w:p>
    <w:p w:rsidR="0061097C" w:rsidRDefault="0061097C" w:rsidP="0061097C">
      <w:pPr>
        <w:spacing w:after="0" w:line="240" w:lineRule="auto"/>
      </w:pPr>
    </w:p>
    <w:p w:rsidR="0061097C" w:rsidRDefault="0061097C" w:rsidP="0061097C">
      <w:pPr>
        <w:spacing w:after="0" w:line="240" w:lineRule="auto"/>
      </w:pPr>
    </w:p>
    <w:p w:rsidR="0061097C" w:rsidRDefault="0061097C" w:rsidP="0061097C"/>
    <w:p w:rsidR="00576BED" w:rsidRDefault="00576BED"/>
    <w:sectPr w:rsidR="00576BED" w:rsidSect="0077402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5F9"/>
    <w:multiLevelType w:val="hybridMultilevel"/>
    <w:tmpl w:val="41D042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F41E33"/>
    <w:multiLevelType w:val="hybridMultilevel"/>
    <w:tmpl w:val="A2786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97C"/>
    <w:rsid w:val="00365D93"/>
    <w:rsid w:val="00456D81"/>
    <w:rsid w:val="00511E5E"/>
    <w:rsid w:val="00576BED"/>
    <w:rsid w:val="0061097C"/>
    <w:rsid w:val="0077402D"/>
    <w:rsid w:val="00806AD0"/>
    <w:rsid w:val="00D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D0"/>
  </w:style>
  <w:style w:type="paragraph" w:styleId="2">
    <w:name w:val="heading 2"/>
    <w:basedOn w:val="a"/>
    <w:next w:val="a"/>
    <w:link w:val="20"/>
    <w:uiPriority w:val="9"/>
    <w:unhideWhenUsed/>
    <w:qFormat/>
    <w:rsid w:val="0061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uiPriority w:val="99"/>
    <w:rsid w:val="00610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1097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61097C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61097C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styleId="a4">
    <w:name w:val="List Paragraph"/>
    <w:basedOn w:val="a"/>
    <w:uiPriority w:val="99"/>
    <w:qFormat/>
    <w:rsid w:val="006109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via_page=1&amp;type=sr&amp;redir=eJzLKCkpKLbS1y8q1UspSk3MLS7JzE3VS87P1Vd1MVB1sgCTTjDSUNXCFUwagkkjMGkAljUAs81guoBsN10wZQFTCpRwBZOOEA26MA7cDIg0XClcmymYbQ5jA0kXJNeZ6mbmJqanmhqYGFuYGhswMBiaGlhaWFoYGxowzCiPsTnsIhM3Mea-9uZXkc8AsK45u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мечта</cp:lastModifiedBy>
  <cp:revision>8</cp:revision>
  <cp:lastPrinted>2018-01-11T13:19:00Z</cp:lastPrinted>
  <dcterms:created xsi:type="dcterms:W3CDTF">2017-11-23T17:13:00Z</dcterms:created>
  <dcterms:modified xsi:type="dcterms:W3CDTF">2018-01-11T13:25:00Z</dcterms:modified>
</cp:coreProperties>
</file>