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8A" w:rsidRDefault="00AE608A" w:rsidP="00E453F3">
      <w:pPr>
        <w:pStyle w:val="a3"/>
        <w:spacing w:before="0" w:beforeAutospacing="0" w:after="0" w:afterAutospacing="0" w:line="360" w:lineRule="auto"/>
        <w:contextualSpacing/>
        <w:jc w:val="center"/>
        <w:rPr>
          <w:b/>
          <w:i/>
          <w:sz w:val="26"/>
          <w:szCs w:val="26"/>
        </w:rPr>
      </w:pPr>
    </w:p>
    <w:p w:rsidR="001D6F23" w:rsidRPr="00930842" w:rsidRDefault="00AE608A" w:rsidP="00E453F3">
      <w:pPr>
        <w:pStyle w:val="a3"/>
        <w:spacing w:before="0" w:beforeAutospacing="0" w:after="0" w:afterAutospacing="0" w:line="360" w:lineRule="auto"/>
        <w:contextualSpacing/>
        <w:jc w:val="center"/>
        <w:rPr>
          <w:b/>
          <w:i/>
          <w:sz w:val="40"/>
          <w:szCs w:val="40"/>
        </w:rPr>
      </w:pPr>
      <w:r w:rsidRPr="00930842">
        <w:rPr>
          <w:b/>
          <w:i/>
          <w:sz w:val="40"/>
          <w:szCs w:val="40"/>
        </w:rPr>
        <w:t>Карточки к теме: «</w:t>
      </w:r>
      <w:r w:rsidR="001D6F23" w:rsidRPr="00930842">
        <w:rPr>
          <w:b/>
          <w:i/>
          <w:sz w:val="40"/>
          <w:szCs w:val="40"/>
        </w:rPr>
        <w:t>Фразеологизмы</w:t>
      </w:r>
      <w:r w:rsidRPr="00930842">
        <w:rPr>
          <w:b/>
          <w:i/>
          <w:sz w:val="40"/>
          <w:szCs w:val="40"/>
        </w:rPr>
        <w:t>», 6 класс</w:t>
      </w:r>
    </w:p>
    <w:p w:rsidR="00AE608A" w:rsidRPr="00AE608A" w:rsidRDefault="00AE608A" w:rsidP="00AE608A">
      <w:pPr>
        <w:pStyle w:val="a3"/>
        <w:spacing w:before="0" w:beforeAutospacing="0" w:after="0" w:afterAutospacing="0"/>
        <w:contextualSpacing/>
        <w:rPr>
          <w:ins w:id="0" w:author="Unknown"/>
          <w:b/>
          <w:sz w:val="26"/>
          <w:szCs w:val="26"/>
          <w:u w:val="single"/>
        </w:rPr>
      </w:pPr>
      <w:r w:rsidRPr="00AE608A">
        <w:rPr>
          <w:b/>
          <w:sz w:val="26"/>
          <w:szCs w:val="26"/>
          <w:u w:val="single"/>
        </w:rPr>
        <w:t>1.По рисунку отгадай</w:t>
      </w:r>
      <w:r w:rsidR="00930842">
        <w:rPr>
          <w:b/>
          <w:sz w:val="26"/>
          <w:szCs w:val="26"/>
          <w:u w:val="single"/>
        </w:rPr>
        <w:t>те</w:t>
      </w:r>
      <w:r w:rsidRPr="00AE608A">
        <w:rPr>
          <w:b/>
          <w:sz w:val="26"/>
          <w:szCs w:val="26"/>
          <w:u w:val="single"/>
        </w:rPr>
        <w:t xml:space="preserve"> фразеологизм.</w:t>
      </w:r>
    </w:p>
    <w:p w:rsidR="00AE608A" w:rsidRPr="00AE608A" w:rsidRDefault="00AE608A" w:rsidP="00E453F3">
      <w:pPr>
        <w:pStyle w:val="a3"/>
        <w:spacing w:before="0" w:beforeAutospacing="0" w:after="0" w:afterAutospacing="0" w:line="360" w:lineRule="auto"/>
        <w:contextualSpacing/>
        <w:jc w:val="center"/>
        <w:rPr>
          <w:b/>
          <w:sz w:val="26"/>
          <w:szCs w:val="26"/>
        </w:rPr>
      </w:pPr>
    </w:p>
    <w:p w:rsidR="001D6F23" w:rsidRPr="00B40CD1" w:rsidRDefault="001D6F23" w:rsidP="00B40CD1">
      <w:pPr>
        <w:spacing w:line="240" w:lineRule="auto"/>
        <w:contextualSpacing/>
        <w:jc w:val="both"/>
        <w:rPr>
          <w:rFonts w:ascii="Times New Roman" w:hAnsi="Times New Roman"/>
          <w:sz w:val="26"/>
          <w:szCs w:val="26"/>
        </w:rPr>
      </w:pPr>
      <w:r w:rsidRPr="00B40CD1">
        <w:rPr>
          <w:rFonts w:ascii="Times New Roman" w:hAnsi="Times New Roman"/>
          <w:noProof/>
          <w:sz w:val="26"/>
          <w:szCs w:val="26"/>
          <w:lang w:eastAsia="ru-RU"/>
        </w:rPr>
        <w:drawing>
          <wp:inline distT="0" distB="0" distL="0" distR="0">
            <wp:extent cx="5962650" cy="2276475"/>
            <wp:effectExtent l="19050" t="0" r="0" b="0"/>
            <wp:docPr id="1" name="Рисунок 13" descr="http://festival.1september.ru/articles/549110/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festival.1september.ru/articles/549110/img7.gif"/>
                    <pic:cNvPicPr>
                      <a:picLocks noChangeAspect="1" noChangeArrowheads="1"/>
                    </pic:cNvPicPr>
                  </pic:nvPicPr>
                  <pic:blipFill>
                    <a:blip r:embed="rId8"/>
                    <a:srcRect/>
                    <a:stretch>
                      <a:fillRect/>
                    </a:stretch>
                  </pic:blipFill>
                  <pic:spPr bwMode="auto">
                    <a:xfrm>
                      <a:off x="0" y="0"/>
                      <a:ext cx="5962650" cy="2276475"/>
                    </a:xfrm>
                    <a:prstGeom prst="rect">
                      <a:avLst/>
                    </a:prstGeom>
                    <a:noFill/>
                    <a:ln w="9525">
                      <a:noFill/>
                      <a:miter lim="800000"/>
                      <a:headEnd/>
                      <a:tailEnd/>
                    </a:ln>
                  </pic:spPr>
                </pic:pic>
              </a:graphicData>
            </a:graphic>
          </wp:inline>
        </w:drawing>
      </w:r>
    </w:p>
    <w:p w:rsidR="001D6F23" w:rsidRPr="00B40CD1" w:rsidRDefault="001D6F23" w:rsidP="00AE608A">
      <w:pPr>
        <w:spacing w:after="0" w:line="240" w:lineRule="auto"/>
        <w:ind w:left="-142" w:firstLine="142"/>
        <w:contextualSpacing/>
        <w:jc w:val="both"/>
        <w:rPr>
          <w:rFonts w:ascii="Times New Roman" w:eastAsia="Times New Roman" w:hAnsi="Times New Roman"/>
          <w:b/>
          <w:sz w:val="26"/>
          <w:szCs w:val="26"/>
          <w:u w:val="single"/>
          <w:lang w:eastAsia="ru-RU"/>
        </w:rPr>
      </w:pPr>
      <w:r w:rsidRPr="00B40CD1">
        <w:rPr>
          <w:rFonts w:ascii="Times New Roman" w:eastAsia="Times New Roman" w:hAnsi="Times New Roman"/>
          <w:b/>
          <w:sz w:val="26"/>
          <w:szCs w:val="26"/>
          <w:lang w:eastAsia="ru-RU"/>
        </w:rPr>
        <w:t xml:space="preserve">2. </w:t>
      </w:r>
      <w:r w:rsidRPr="00B40CD1">
        <w:rPr>
          <w:rFonts w:ascii="Times New Roman" w:eastAsia="Times New Roman" w:hAnsi="Times New Roman"/>
          <w:b/>
          <w:sz w:val="26"/>
          <w:szCs w:val="26"/>
          <w:u w:val="single"/>
          <w:lang w:eastAsia="ru-RU"/>
        </w:rPr>
        <w:t>Установите, какие определения в левой колонке соответствуют словам и выражениям, данным в правой колонке.</w:t>
      </w:r>
      <w:r w:rsidRPr="00B40CD1">
        <w:rPr>
          <w:rFonts w:ascii="Times New Roman" w:eastAsia="Times New Roman" w:hAnsi="Times New Roman"/>
          <w:sz w:val="26"/>
          <w:szCs w:val="26"/>
          <w:u w:val="single"/>
          <w:lang w:eastAsia="ru-RU"/>
        </w:rPr>
        <w:t xml:space="preserve"> </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2887"/>
        <w:gridCol w:w="6678"/>
      </w:tblGrid>
      <w:tr w:rsidR="001D6F23" w:rsidRPr="00B40CD1" w:rsidTr="00955812">
        <w:trPr>
          <w:tblCellSpacing w:w="15" w:type="dxa"/>
        </w:trPr>
        <w:tc>
          <w:tcPr>
            <w:tcW w:w="1500" w:type="pct"/>
            <w:hideMark/>
          </w:tcPr>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1. Ахиллесова пята</w:t>
            </w:r>
          </w:p>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2. Дамоклов меч</w:t>
            </w:r>
          </w:p>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3. Кануть в Лету</w:t>
            </w:r>
          </w:p>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4. Книга за семью печатями</w:t>
            </w:r>
          </w:p>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5. Прометеев огонь</w:t>
            </w:r>
          </w:p>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6. Двуликий Янус</w:t>
            </w:r>
          </w:p>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 xml:space="preserve">7. Глас </w:t>
            </w:r>
            <w:proofErr w:type="gramStart"/>
            <w:r w:rsidRPr="00B40CD1">
              <w:rPr>
                <w:rFonts w:ascii="Times New Roman" w:eastAsia="Times New Roman" w:hAnsi="Times New Roman"/>
                <w:sz w:val="26"/>
                <w:szCs w:val="26"/>
                <w:lang w:eastAsia="ru-RU"/>
              </w:rPr>
              <w:t>вопиющего</w:t>
            </w:r>
            <w:proofErr w:type="gramEnd"/>
            <w:r w:rsidRPr="00B40CD1">
              <w:rPr>
                <w:rFonts w:ascii="Times New Roman" w:eastAsia="Times New Roman" w:hAnsi="Times New Roman"/>
                <w:sz w:val="26"/>
                <w:szCs w:val="26"/>
                <w:lang w:eastAsia="ru-RU"/>
              </w:rPr>
              <w:t xml:space="preserve"> в пустыне</w:t>
            </w:r>
          </w:p>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8. Троянский конь</w:t>
            </w:r>
          </w:p>
        </w:tc>
        <w:tc>
          <w:tcPr>
            <w:tcW w:w="3500" w:type="pct"/>
            <w:hideMark/>
          </w:tcPr>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 xml:space="preserve">        </w:t>
            </w:r>
            <w:r w:rsidR="00E453F3" w:rsidRPr="00B40CD1">
              <w:rPr>
                <w:rFonts w:ascii="Times New Roman" w:eastAsia="Times New Roman" w:hAnsi="Times New Roman"/>
                <w:sz w:val="26"/>
                <w:szCs w:val="26"/>
                <w:lang w:eastAsia="ru-RU"/>
              </w:rPr>
              <w:t xml:space="preserve">А.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Двуличный человек</w:t>
            </w:r>
          </w:p>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 xml:space="preserve">        </w:t>
            </w:r>
            <w:r w:rsidR="00E453F3" w:rsidRPr="00B40CD1">
              <w:rPr>
                <w:rFonts w:ascii="Times New Roman" w:eastAsia="Times New Roman" w:hAnsi="Times New Roman"/>
                <w:sz w:val="26"/>
                <w:szCs w:val="26"/>
                <w:lang w:eastAsia="ru-RU"/>
              </w:rPr>
              <w:t xml:space="preserve">Б.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Бесследно исчезнуть из памяти людей</w:t>
            </w:r>
          </w:p>
          <w:p w:rsidR="001D6F23" w:rsidRPr="00B40CD1" w:rsidRDefault="001D6F23" w:rsidP="00B40CD1">
            <w:pPr>
              <w:spacing w:after="0" w:line="240" w:lineRule="auto"/>
              <w:ind w:left="672" w:hanging="672"/>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 xml:space="preserve">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 xml:space="preserve"> </w:t>
            </w:r>
            <w:r w:rsidR="00E453F3" w:rsidRPr="00B40CD1">
              <w:rPr>
                <w:rFonts w:ascii="Times New Roman" w:eastAsia="Times New Roman" w:hAnsi="Times New Roman"/>
                <w:sz w:val="26"/>
                <w:szCs w:val="26"/>
                <w:lang w:eastAsia="ru-RU"/>
              </w:rPr>
              <w:t>В.</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 xml:space="preserve">Неугасимое стремление к достижению </w:t>
            </w:r>
            <w:r w:rsidR="00E453F3" w:rsidRPr="00B40CD1">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высоких целей в науке, искусстве, общественной работе</w:t>
            </w:r>
          </w:p>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 xml:space="preserve">        </w:t>
            </w:r>
            <w:r w:rsidR="00E453F3" w:rsidRPr="00B40CD1">
              <w:rPr>
                <w:rFonts w:ascii="Times New Roman" w:eastAsia="Times New Roman" w:hAnsi="Times New Roman"/>
                <w:sz w:val="26"/>
                <w:szCs w:val="26"/>
                <w:lang w:eastAsia="ru-RU"/>
              </w:rPr>
              <w:t xml:space="preserve">Г.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Слабое, уязвимое место</w:t>
            </w:r>
          </w:p>
          <w:p w:rsidR="001D6F23" w:rsidRPr="00B40CD1" w:rsidRDefault="00E453F3" w:rsidP="00B40CD1">
            <w:pPr>
              <w:spacing w:after="0" w:line="240" w:lineRule="auto"/>
              <w:ind w:left="530" w:hanging="530"/>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 xml:space="preserve">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 xml:space="preserve"> Д. </w:t>
            </w:r>
            <w:r w:rsidR="00930842">
              <w:rPr>
                <w:rFonts w:ascii="Times New Roman" w:eastAsia="Times New Roman" w:hAnsi="Times New Roman"/>
                <w:sz w:val="26"/>
                <w:szCs w:val="26"/>
                <w:lang w:eastAsia="ru-RU"/>
              </w:rPr>
              <w:t xml:space="preserve">  </w:t>
            </w:r>
            <w:r w:rsidR="001D6F23" w:rsidRPr="00B40CD1">
              <w:rPr>
                <w:rFonts w:ascii="Times New Roman" w:eastAsia="Times New Roman" w:hAnsi="Times New Roman"/>
                <w:sz w:val="26"/>
                <w:szCs w:val="26"/>
                <w:lang w:eastAsia="ru-RU"/>
              </w:rPr>
              <w:t>Напрасный призыв к чему-либо, остающийся без ответа, без внимания</w:t>
            </w:r>
          </w:p>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 xml:space="preserve">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 xml:space="preserve">  </w:t>
            </w:r>
            <w:r w:rsidR="00E453F3" w:rsidRPr="00B40CD1">
              <w:rPr>
                <w:rFonts w:ascii="Times New Roman" w:eastAsia="Times New Roman" w:hAnsi="Times New Roman"/>
                <w:sz w:val="26"/>
                <w:szCs w:val="26"/>
                <w:lang w:eastAsia="ru-RU"/>
              </w:rPr>
              <w:t xml:space="preserve">Е.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Дар врагу с целью его погубить</w:t>
            </w:r>
          </w:p>
          <w:p w:rsidR="001D6F23" w:rsidRPr="00B40CD1" w:rsidRDefault="001D6F23" w:rsidP="00B40CD1">
            <w:pPr>
              <w:spacing w:after="0" w:line="240" w:lineRule="auto"/>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 xml:space="preserve">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 xml:space="preserve"> </w:t>
            </w:r>
            <w:r w:rsidR="00E453F3" w:rsidRPr="00B40CD1">
              <w:rPr>
                <w:rFonts w:ascii="Times New Roman" w:eastAsia="Times New Roman" w:hAnsi="Times New Roman"/>
                <w:sz w:val="26"/>
                <w:szCs w:val="26"/>
                <w:lang w:eastAsia="ru-RU"/>
              </w:rPr>
              <w:t xml:space="preserve">Ж.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Постоянно угрожающая опасность</w:t>
            </w:r>
          </w:p>
          <w:p w:rsidR="001D6F23" w:rsidRPr="00B40CD1" w:rsidRDefault="001D6F23" w:rsidP="00B40CD1">
            <w:pPr>
              <w:spacing w:after="0" w:line="240" w:lineRule="auto"/>
              <w:ind w:left="530" w:hanging="530"/>
              <w:contextualSpacing/>
              <w:jc w:val="both"/>
              <w:rPr>
                <w:rFonts w:ascii="Times New Roman" w:eastAsia="Times New Roman" w:hAnsi="Times New Roman"/>
                <w:sz w:val="26"/>
                <w:szCs w:val="26"/>
                <w:lang w:eastAsia="ru-RU"/>
              </w:rPr>
            </w:pPr>
            <w:r w:rsidRPr="00B40CD1">
              <w:rPr>
                <w:rFonts w:ascii="Times New Roman" w:eastAsia="Times New Roman" w:hAnsi="Times New Roman"/>
                <w:sz w:val="26"/>
                <w:szCs w:val="26"/>
                <w:lang w:eastAsia="ru-RU"/>
              </w:rPr>
              <w:t xml:space="preserve">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 xml:space="preserve"> </w:t>
            </w:r>
            <w:r w:rsidR="00E453F3" w:rsidRPr="00B40CD1">
              <w:rPr>
                <w:rFonts w:ascii="Times New Roman" w:eastAsia="Times New Roman" w:hAnsi="Times New Roman"/>
                <w:sz w:val="26"/>
                <w:szCs w:val="26"/>
                <w:lang w:eastAsia="ru-RU"/>
              </w:rPr>
              <w:t xml:space="preserve">З.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 xml:space="preserve">Что-либо совершенно непонятное, недоступное </w:t>
            </w:r>
            <w:r w:rsidR="00930842">
              <w:rPr>
                <w:rFonts w:ascii="Times New Roman" w:eastAsia="Times New Roman" w:hAnsi="Times New Roman"/>
                <w:sz w:val="26"/>
                <w:szCs w:val="26"/>
                <w:lang w:eastAsia="ru-RU"/>
              </w:rPr>
              <w:t xml:space="preserve">   </w:t>
            </w:r>
            <w:r w:rsidRPr="00B40CD1">
              <w:rPr>
                <w:rFonts w:ascii="Times New Roman" w:eastAsia="Times New Roman" w:hAnsi="Times New Roman"/>
                <w:sz w:val="26"/>
                <w:szCs w:val="26"/>
                <w:lang w:eastAsia="ru-RU"/>
              </w:rPr>
              <w:t>разумению</w:t>
            </w:r>
          </w:p>
        </w:tc>
      </w:tr>
    </w:tbl>
    <w:p w:rsidR="001D6F23" w:rsidRPr="00B40CD1" w:rsidRDefault="001D6F23" w:rsidP="00AE608A">
      <w:pPr>
        <w:pStyle w:val="a3"/>
        <w:spacing w:before="0" w:beforeAutospacing="0" w:after="0" w:afterAutospacing="0"/>
        <w:contextualSpacing/>
        <w:rPr>
          <w:b/>
          <w:sz w:val="26"/>
          <w:szCs w:val="26"/>
          <w:u w:val="single"/>
        </w:rPr>
      </w:pPr>
      <w:r w:rsidRPr="00B40CD1">
        <w:rPr>
          <w:b/>
          <w:sz w:val="26"/>
          <w:szCs w:val="26"/>
        </w:rPr>
        <w:t>3</w:t>
      </w:r>
      <w:r w:rsidRPr="00B40CD1">
        <w:rPr>
          <w:sz w:val="26"/>
          <w:szCs w:val="26"/>
        </w:rPr>
        <w:t xml:space="preserve">. </w:t>
      </w:r>
      <w:r w:rsidRPr="00B40CD1">
        <w:rPr>
          <w:b/>
          <w:sz w:val="26"/>
          <w:szCs w:val="26"/>
          <w:u w:val="single"/>
        </w:rPr>
        <w:t>Распределите фразеологизмы, обозначив в скобках цифрой фразеологизмы, состоящие из синонимов - 1, а из антонимов - 2.</w:t>
      </w:r>
    </w:p>
    <w:p w:rsidR="001D6F23" w:rsidRDefault="001D6F23" w:rsidP="00AE608A">
      <w:pPr>
        <w:pStyle w:val="a3"/>
        <w:spacing w:before="0" w:beforeAutospacing="0" w:after="0" w:afterAutospacing="0"/>
        <w:contextualSpacing/>
        <w:jc w:val="both"/>
        <w:rPr>
          <w:sz w:val="26"/>
          <w:szCs w:val="26"/>
        </w:rPr>
      </w:pPr>
      <w:proofErr w:type="gramStart"/>
      <w:r w:rsidRPr="00B40CD1">
        <w:rPr>
          <w:sz w:val="26"/>
          <w:szCs w:val="26"/>
        </w:rPr>
        <w:t>Нет худа без добра ( ), ум за разум заходит ( ), из огня да в полымя ( ), всеми правдами и неправдами ( ), вопрос жизни и смерти ( ), и стар и млад ( ), ни сыт, ни голоден ( ), переливать из пустого в порожнее ( ), чёрным по белому ( ), с больной головы да на здоровую ( ), ни конца, ни краю ( ), вокруг да около ( ), цел и невредим ( ), от мала до велика ( ).</w:t>
      </w:r>
      <w:proofErr w:type="gramEnd"/>
    </w:p>
    <w:p w:rsidR="00930842" w:rsidRDefault="00930842" w:rsidP="00AE608A">
      <w:pPr>
        <w:pStyle w:val="a3"/>
        <w:spacing w:before="0" w:beforeAutospacing="0" w:after="0" w:afterAutospacing="0"/>
        <w:contextualSpacing/>
        <w:jc w:val="both"/>
        <w:rPr>
          <w:b/>
          <w:sz w:val="26"/>
          <w:szCs w:val="26"/>
        </w:rPr>
      </w:pPr>
      <w:r>
        <w:rPr>
          <w:b/>
          <w:sz w:val="26"/>
          <w:szCs w:val="26"/>
        </w:rPr>
        <w:t>4.</w:t>
      </w:r>
    </w:p>
    <w:p w:rsidR="00AE608A" w:rsidRPr="00930842" w:rsidRDefault="00AE608A" w:rsidP="00930842">
      <w:pPr>
        <w:pStyle w:val="a3"/>
        <w:numPr>
          <w:ilvl w:val="0"/>
          <w:numId w:val="9"/>
        </w:numPr>
        <w:spacing w:before="0" w:beforeAutospacing="0" w:after="0" w:afterAutospacing="0"/>
        <w:ind w:left="0" w:firstLine="0"/>
        <w:contextualSpacing/>
        <w:jc w:val="both"/>
        <w:rPr>
          <w:b/>
          <w:sz w:val="26"/>
          <w:szCs w:val="26"/>
        </w:rPr>
      </w:pPr>
      <w:r w:rsidRPr="00930842">
        <w:rPr>
          <w:b/>
          <w:sz w:val="26"/>
          <w:szCs w:val="26"/>
        </w:rPr>
        <w:t>Фразеологизмы, как и отдельные слова, имеют синонимы. Найдите в задании фразеологизмы-синонимы.</w:t>
      </w:r>
    </w:p>
    <w:p w:rsidR="00AE608A" w:rsidRDefault="00AE608A" w:rsidP="00AE608A">
      <w:pPr>
        <w:pStyle w:val="a3"/>
        <w:spacing w:before="0" w:beforeAutospacing="0" w:after="0" w:afterAutospacing="0"/>
        <w:contextualSpacing/>
        <w:jc w:val="both"/>
        <w:rPr>
          <w:sz w:val="26"/>
          <w:szCs w:val="26"/>
        </w:rPr>
      </w:pPr>
      <w:r>
        <w:rPr>
          <w:sz w:val="26"/>
          <w:szCs w:val="26"/>
        </w:rPr>
        <w:t>Бить баклуши-</w:t>
      </w:r>
    </w:p>
    <w:p w:rsidR="00AE608A" w:rsidRDefault="00AE608A" w:rsidP="00AE608A">
      <w:pPr>
        <w:pStyle w:val="a3"/>
        <w:spacing w:before="0" w:beforeAutospacing="0" w:after="0" w:afterAutospacing="0"/>
        <w:contextualSpacing/>
        <w:jc w:val="both"/>
        <w:rPr>
          <w:sz w:val="26"/>
          <w:szCs w:val="26"/>
        </w:rPr>
      </w:pPr>
      <w:r>
        <w:rPr>
          <w:sz w:val="26"/>
          <w:szCs w:val="26"/>
        </w:rPr>
        <w:t>Водить за нос-</w:t>
      </w:r>
    </w:p>
    <w:p w:rsidR="00930842" w:rsidRDefault="00930842" w:rsidP="00AE608A">
      <w:pPr>
        <w:pStyle w:val="a3"/>
        <w:spacing w:before="0" w:beforeAutospacing="0" w:after="0" w:afterAutospacing="0"/>
        <w:contextualSpacing/>
        <w:jc w:val="both"/>
        <w:rPr>
          <w:sz w:val="26"/>
          <w:szCs w:val="26"/>
        </w:rPr>
      </w:pPr>
      <w:r>
        <w:rPr>
          <w:sz w:val="26"/>
          <w:szCs w:val="26"/>
        </w:rPr>
        <w:t>Зарубить на носу-</w:t>
      </w:r>
    </w:p>
    <w:p w:rsidR="00930842" w:rsidRDefault="00930842" w:rsidP="00AE608A">
      <w:pPr>
        <w:pStyle w:val="a3"/>
        <w:spacing w:before="0" w:beforeAutospacing="0" w:after="0" w:afterAutospacing="0"/>
        <w:contextualSpacing/>
        <w:jc w:val="both"/>
        <w:rPr>
          <w:sz w:val="26"/>
          <w:szCs w:val="26"/>
        </w:rPr>
      </w:pPr>
      <w:r>
        <w:rPr>
          <w:sz w:val="26"/>
          <w:szCs w:val="26"/>
        </w:rPr>
        <w:t>С гулькин нос-</w:t>
      </w:r>
    </w:p>
    <w:p w:rsidR="00930842" w:rsidRDefault="00930842" w:rsidP="00AE608A">
      <w:pPr>
        <w:pStyle w:val="a3"/>
        <w:spacing w:before="0" w:beforeAutospacing="0" w:after="0" w:afterAutospacing="0"/>
        <w:contextualSpacing/>
        <w:jc w:val="both"/>
        <w:rPr>
          <w:i/>
          <w:sz w:val="26"/>
          <w:szCs w:val="26"/>
          <w:u w:val="single"/>
        </w:rPr>
      </w:pPr>
      <w:r w:rsidRPr="00930842">
        <w:rPr>
          <w:i/>
          <w:sz w:val="26"/>
          <w:szCs w:val="26"/>
          <w:u w:val="single"/>
        </w:rPr>
        <w:t>Слова для справок:</w:t>
      </w:r>
      <w:r>
        <w:rPr>
          <w:i/>
          <w:sz w:val="26"/>
          <w:szCs w:val="26"/>
          <w:u w:val="single"/>
        </w:rPr>
        <w:t xml:space="preserve"> </w:t>
      </w:r>
      <w:proofErr w:type="gramStart"/>
      <w:r>
        <w:rPr>
          <w:i/>
          <w:sz w:val="26"/>
          <w:szCs w:val="26"/>
          <w:u w:val="single"/>
        </w:rPr>
        <w:t>лодыря</w:t>
      </w:r>
      <w:proofErr w:type="gramEnd"/>
      <w:r>
        <w:rPr>
          <w:i/>
          <w:sz w:val="26"/>
          <w:szCs w:val="26"/>
          <w:u w:val="single"/>
        </w:rPr>
        <w:t xml:space="preserve"> гонять, намотать на ус, обвести вокруг пальца, кот наплакал.</w:t>
      </w:r>
    </w:p>
    <w:p w:rsidR="00930842" w:rsidRDefault="00930842" w:rsidP="00930842">
      <w:pPr>
        <w:pStyle w:val="a3"/>
        <w:numPr>
          <w:ilvl w:val="0"/>
          <w:numId w:val="9"/>
        </w:numPr>
        <w:spacing w:before="0" w:beforeAutospacing="0" w:after="0" w:afterAutospacing="0"/>
        <w:ind w:left="0" w:firstLine="0"/>
        <w:contextualSpacing/>
        <w:jc w:val="both"/>
        <w:rPr>
          <w:b/>
          <w:sz w:val="26"/>
          <w:szCs w:val="26"/>
        </w:rPr>
      </w:pPr>
      <w:r w:rsidRPr="00930842">
        <w:rPr>
          <w:b/>
          <w:sz w:val="26"/>
          <w:szCs w:val="26"/>
        </w:rPr>
        <w:t>Фразеологизмы, как и отдельные слова, имеют антонимы. Найдите в задании фразеологизмы-антонимы.</w:t>
      </w:r>
    </w:p>
    <w:p w:rsidR="00930842" w:rsidRPr="00930842" w:rsidRDefault="00930842" w:rsidP="00930842">
      <w:pPr>
        <w:pStyle w:val="a3"/>
        <w:tabs>
          <w:tab w:val="left" w:pos="142"/>
        </w:tabs>
        <w:spacing w:before="0" w:beforeAutospacing="0" w:after="0" w:afterAutospacing="0"/>
        <w:contextualSpacing/>
        <w:jc w:val="both"/>
        <w:rPr>
          <w:sz w:val="26"/>
          <w:szCs w:val="26"/>
        </w:rPr>
      </w:pPr>
      <w:r w:rsidRPr="00930842">
        <w:rPr>
          <w:sz w:val="26"/>
          <w:szCs w:val="26"/>
        </w:rPr>
        <w:t>Заварить кашу-</w:t>
      </w:r>
    </w:p>
    <w:p w:rsidR="00930842" w:rsidRPr="00930842" w:rsidRDefault="00930842" w:rsidP="00930842">
      <w:pPr>
        <w:pStyle w:val="a3"/>
        <w:tabs>
          <w:tab w:val="left" w:pos="142"/>
        </w:tabs>
        <w:spacing w:before="0" w:beforeAutospacing="0" w:after="0" w:afterAutospacing="0"/>
        <w:contextualSpacing/>
        <w:jc w:val="both"/>
        <w:rPr>
          <w:sz w:val="26"/>
          <w:szCs w:val="26"/>
        </w:rPr>
      </w:pPr>
      <w:r w:rsidRPr="00930842">
        <w:rPr>
          <w:sz w:val="26"/>
          <w:szCs w:val="26"/>
        </w:rPr>
        <w:lastRenderedPageBreak/>
        <w:t>Во весь дух-</w:t>
      </w:r>
    </w:p>
    <w:p w:rsidR="00930842" w:rsidRDefault="00930842" w:rsidP="00930842">
      <w:pPr>
        <w:pStyle w:val="a3"/>
        <w:tabs>
          <w:tab w:val="left" w:pos="142"/>
        </w:tabs>
        <w:spacing w:before="0" w:beforeAutospacing="0" w:after="0" w:afterAutospacing="0"/>
        <w:contextualSpacing/>
        <w:jc w:val="both"/>
        <w:rPr>
          <w:sz w:val="26"/>
          <w:szCs w:val="26"/>
        </w:rPr>
      </w:pPr>
      <w:r w:rsidRPr="00930842">
        <w:rPr>
          <w:sz w:val="26"/>
          <w:szCs w:val="26"/>
        </w:rPr>
        <w:t>Душа в душу-</w:t>
      </w:r>
    </w:p>
    <w:p w:rsidR="00930842" w:rsidRDefault="00930842" w:rsidP="00930842">
      <w:pPr>
        <w:pStyle w:val="a3"/>
        <w:tabs>
          <w:tab w:val="left" w:pos="142"/>
        </w:tabs>
        <w:spacing w:before="0" w:beforeAutospacing="0" w:after="0" w:afterAutospacing="0"/>
        <w:contextualSpacing/>
        <w:jc w:val="both"/>
        <w:rPr>
          <w:i/>
          <w:sz w:val="26"/>
          <w:szCs w:val="26"/>
          <w:u w:val="single"/>
        </w:rPr>
      </w:pPr>
      <w:r w:rsidRPr="00930842">
        <w:rPr>
          <w:i/>
          <w:sz w:val="26"/>
          <w:szCs w:val="26"/>
          <w:u w:val="single"/>
        </w:rPr>
        <w:t xml:space="preserve">Слова для </w:t>
      </w:r>
      <w:proofErr w:type="spellStart"/>
      <w:r w:rsidRPr="00930842">
        <w:rPr>
          <w:i/>
          <w:sz w:val="26"/>
          <w:szCs w:val="26"/>
          <w:u w:val="single"/>
        </w:rPr>
        <w:t>справок</w:t>
      </w:r>
      <w:proofErr w:type="gramStart"/>
      <w:r w:rsidRPr="00930842">
        <w:rPr>
          <w:i/>
          <w:sz w:val="26"/>
          <w:szCs w:val="26"/>
          <w:u w:val="single"/>
        </w:rPr>
        <w:t>:</w:t>
      </w:r>
      <w:r w:rsidR="005F3DBC">
        <w:rPr>
          <w:i/>
          <w:sz w:val="26"/>
          <w:szCs w:val="26"/>
          <w:u w:val="single"/>
        </w:rPr>
        <w:t>р</w:t>
      </w:r>
      <w:proofErr w:type="gramEnd"/>
      <w:r w:rsidR="005F3DBC">
        <w:rPr>
          <w:i/>
          <w:sz w:val="26"/>
          <w:szCs w:val="26"/>
          <w:u w:val="single"/>
        </w:rPr>
        <w:t>асхлёбывать</w:t>
      </w:r>
      <w:proofErr w:type="spellEnd"/>
      <w:r w:rsidR="005F3DBC">
        <w:rPr>
          <w:i/>
          <w:sz w:val="26"/>
          <w:szCs w:val="26"/>
          <w:u w:val="single"/>
        </w:rPr>
        <w:t xml:space="preserve"> </w:t>
      </w:r>
      <w:proofErr w:type="spellStart"/>
      <w:r w:rsidR="005F3DBC">
        <w:rPr>
          <w:i/>
          <w:sz w:val="26"/>
          <w:szCs w:val="26"/>
          <w:u w:val="single"/>
        </w:rPr>
        <w:t>кашу,через</w:t>
      </w:r>
      <w:proofErr w:type="spellEnd"/>
      <w:r w:rsidR="005F3DBC">
        <w:rPr>
          <w:i/>
          <w:sz w:val="26"/>
          <w:szCs w:val="26"/>
          <w:u w:val="single"/>
        </w:rPr>
        <w:t xml:space="preserve"> час по чайной ложке. Как кошка с собакой.</w:t>
      </w:r>
    </w:p>
    <w:p w:rsidR="005F3DBC" w:rsidRPr="005F3DBC" w:rsidRDefault="005F3DBC" w:rsidP="005F3DBC">
      <w:pPr>
        <w:pStyle w:val="a3"/>
        <w:numPr>
          <w:ilvl w:val="0"/>
          <w:numId w:val="9"/>
        </w:numPr>
        <w:tabs>
          <w:tab w:val="left" w:pos="142"/>
        </w:tabs>
        <w:spacing w:before="0" w:beforeAutospacing="0" w:after="0" w:afterAutospacing="0"/>
        <w:contextualSpacing/>
        <w:jc w:val="both"/>
        <w:rPr>
          <w:b/>
          <w:sz w:val="26"/>
          <w:szCs w:val="26"/>
        </w:rPr>
      </w:pPr>
      <w:r w:rsidRPr="005F3DBC">
        <w:rPr>
          <w:b/>
          <w:sz w:val="26"/>
          <w:szCs w:val="26"/>
        </w:rPr>
        <w:t>Найдите и исправьте ошибки в толковании фразеологизмов.</w:t>
      </w:r>
    </w:p>
    <w:p w:rsidR="00930842" w:rsidRDefault="005F3DBC" w:rsidP="00AE608A">
      <w:pPr>
        <w:pStyle w:val="a3"/>
        <w:spacing w:before="0" w:beforeAutospacing="0" w:after="0" w:afterAutospacing="0"/>
        <w:contextualSpacing/>
        <w:jc w:val="both"/>
        <w:rPr>
          <w:sz w:val="26"/>
          <w:szCs w:val="26"/>
        </w:rPr>
      </w:pPr>
      <w:r w:rsidRPr="005F3DBC">
        <w:rPr>
          <w:sz w:val="26"/>
          <w:szCs w:val="26"/>
        </w:rPr>
        <w:t xml:space="preserve">1.Тянуть кота за </w:t>
      </w:r>
      <w:proofErr w:type="gramStart"/>
      <w:r w:rsidRPr="005F3DBC">
        <w:rPr>
          <w:sz w:val="26"/>
          <w:szCs w:val="26"/>
        </w:rPr>
        <w:t>хвост-мучить</w:t>
      </w:r>
      <w:proofErr w:type="gramEnd"/>
      <w:r w:rsidRPr="005F3DBC">
        <w:rPr>
          <w:sz w:val="26"/>
          <w:szCs w:val="26"/>
        </w:rPr>
        <w:t xml:space="preserve"> бедное животное, таская за хвост.</w:t>
      </w:r>
    </w:p>
    <w:p w:rsidR="005F3DBC" w:rsidRDefault="005F3DBC" w:rsidP="00AE608A">
      <w:pPr>
        <w:pStyle w:val="a3"/>
        <w:spacing w:before="0" w:beforeAutospacing="0" w:after="0" w:afterAutospacing="0"/>
        <w:contextualSpacing/>
        <w:jc w:val="both"/>
        <w:rPr>
          <w:sz w:val="26"/>
          <w:szCs w:val="26"/>
        </w:rPr>
      </w:pPr>
      <w:r>
        <w:rPr>
          <w:sz w:val="26"/>
          <w:szCs w:val="26"/>
        </w:rPr>
        <w:t xml:space="preserve">2.Наломать дров </w:t>
      </w:r>
      <w:proofErr w:type="gramStart"/>
      <w:r>
        <w:rPr>
          <w:sz w:val="26"/>
          <w:szCs w:val="26"/>
        </w:rPr>
        <w:t>–з</w:t>
      </w:r>
      <w:proofErr w:type="gramEnd"/>
      <w:r>
        <w:rPr>
          <w:sz w:val="26"/>
          <w:szCs w:val="26"/>
        </w:rPr>
        <w:t>аняться заготовкой дров на зиму.</w:t>
      </w:r>
    </w:p>
    <w:p w:rsidR="005F3DBC" w:rsidRDefault="005F3DBC" w:rsidP="00AE608A">
      <w:pPr>
        <w:pStyle w:val="a3"/>
        <w:spacing w:before="0" w:beforeAutospacing="0" w:after="0" w:afterAutospacing="0"/>
        <w:contextualSpacing/>
        <w:jc w:val="both"/>
        <w:rPr>
          <w:sz w:val="26"/>
          <w:szCs w:val="26"/>
        </w:rPr>
      </w:pPr>
      <w:r>
        <w:rPr>
          <w:sz w:val="26"/>
          <w:szCs w:val="26"/>
        </w:rPr>
        <w:t xml:space="preserve">3. Заморить </w:t>
      </w:r>
      <w:proofErr w:type="gramStart"/>
      <w:r>
        <w:rPr>
          <w:sz w:val="26"/>
          <w:szCs w:val="26"/>
        </w:rPr>
        <w:t>червячка-держать</w:t>
      </w:r>
      <w:proofErr w:type="gramEnd"/>
      <w:r>
        <w:rPr>
          <w:sz w:val="26"/>
          <w:szCs w:val="26"/>
        </w:rPr>
        <w:t xml:space="preserve"> червячка впроголодь, долго не кормить.</w:t>
      </w:r>
    </w:p>
    <w:p w:rsidR="005F3DBC" w:rsidRDefault="005F3DBC" w:rsidP="00AE608A">
      <w:pPr>
        <w:pStyle w:val="a3"/>
        <w:spacing w:before="0" w:beforeAutospacing="0" w:after="0" w:afterAutospacing="0"/>
        <w:contextualSpacing/>
        <w:jc w:val="both"/>
        <w:rPr>
          <w:sz w:val="26"/>
          <w:szCs w:val="26"/>
        </w:rPr>
      </w:pPr>
      <w:r>
        <w:rPr>
          <w:sz w:val="26"/>
          <w:szCs w:val="26"/>
        </w:rPr>
        <w:t xml:space="preserve">4. Кот </w:t>
      </w:r>
      <w:proofErr w:type="gramStart"/>
      <w:r>
        <w:rPr>
          <w:sz w:val="26"/>
          <w:szCs w:val="26"/>
        </w:rPr>
        <w:t>наплакал-много</w:t>
      </w:r>
      <w:proofErr w:type="gramEnd"/>
      <w:r>
        <w:rPr>
          <w:sz w:val="26"/>
          <w:szCs w:val="26"/>
        </w:rPr>
        <w:t>.</w:t>
      </w:r>
    </w:p>
    <w:p w:rsidR="005F3DBC" w:rsidRDefault="005F3DBC" w:rsidP="00AE608A">
      <w:pPr>
        <w:pStyle w:val="a3"/>
        <w:spacing w:before="0" w:beforeAutospacing="0" w:after="0" w:afterAutospacing="0"/>
        <w:contextualSpacing/>
        <w:jc w:val="both"/>
        <w:rPr>
          <w:sz w:val="26"/>
          <w:szCs w:val="26"/>
        </w:rPr>
      </w:pPr>
      <w:r>
        <w:rPr>
          <w:sz w:val="26"/>
          <w:szCs w:val="26"/>
        </w:rPr>
        <w:t xml:space="preserve">5.Подложить </w:t>
      </w:r>
      <w:proofErr w:type="gramStart"/>
      <w:r>
        <w:rPr>
          <w:sz w:val="26"/>
          <w:szCs w:val="26"/>
        </w:rPr>
        <w:t>свинью-</w:t>
      </w:r>
      <w:r w:rsidR="0004536D">
        <w:rPr>
          <w:sz w:val="26"/>
          <w:szCs w:val="26"/>
        </w:rPr>
        <w:t>подарить</w:t>
      </w:r>
      <w:proofErr w:type="gramEnd"/>
      <w:r w:rsidR="0004536D">
        <w:rPr>
          <w:sz w:val="26"/>
          <w:szCs w:val="26"/>
        </w:rPr>
        <w:t xml:space="preserve"> на Новый год мягкую игрушку.</w:t>
      </w:r>
    </w:p>
    <w:p w:rsidR="0004536D" w:rsidRDefault="0004536D" w:rsidP="00AE608A">
      <w:pPr>
        <w:pStyle w:val="a3"/>
        <w:spacing w:before="0" w:beforeAutospacing="0" w:after="0" w:afterAutospacing="0"/>
        <w:contextualSpacing/>
        <w:jc w:val="both"/>
        <w:rPr>
          <w:sz w:val="26"/>
          <w:szCs w:val="26"/>
        </w:rPr>
      </w:pPr>
      <w:r>
        <w:rPr>
          <w:sz w:val="26"/>
          <w:szCs w:val="26"/>
        </w:rPr>
        <w:t>6. Кот наплакал - довести кота до слёз.</w:t>
      </w:r>
    </w:p>
    <w:p w:rsidR="0004536D" w:rsidRDefault="0004536D" w:rsidP="00AE608A">
      <w:pPr>
        <w:pStyle w:val="a3"/>
        <w:spacing w:before="0" w:beforeAutospacing="0" w:after="0" w:afterAutospacing="0"/>
        <w:contextualSpacing/>
        <w:jc w:val="both"/>
        <w:rPr>
          <w:sz w:val="26"/>
          <w:szCs w:val="26"/>
        </w:rPr>
      </w:pPr>
      <w:r>
        <w:rPr>
          <w:sz w:val="26"/>
          <w:szCs w:val="26"/>
        </w:rPr>
        <w:t xml:space="preserve">7.Показать, где раки </w:t>
      </w:r>
      <w:proofErr w:type="gramStart"/>
      <w:r>
        <w:rPr>
          <w:sz w:val="26"/>
          <w:szCs w:val="26"/>
        </w:rPr>
        <w:t>зимуют-пригласить</w:t>
      </w:r>
      <w:proofErr w:type="gramEnd"/>
      <w:r>
        <w:rPr>
          <w:sz w:val="26"/>
          <w:szCs w:val="26"/>
        </w:rPr>
        <w:t xml:space="preserve"> на зимнюю рыбалку.</w:t>
      </w:r>
    </w:p>
    <w:p w:rsidR="0004536D" w:rsidRDefault="0004536D" w:rsidP="00AE608A">
      <w:pPr>
        <w:pStyle w:val="a3"/>
        <w:spacing w:before="0" w:beforeAutospacing="0" w:after="0" w:afterAutospacing="0"/>
        <w:contextualSpacing/>
        <w:jc w:val="both"/>
        <w:rPr>
          <w:sz w:val="26"/>
          <w:szCs w:val="26"/>
        </w:rPr>
      </w:pPr>
      <w:r>
        <w:rPr>
          <w:sz w:val="26"/>
          <w:szCs w:val="26"/>
        </w:rPr>
        <w:t xml:space="preserve">8.Спустя </w:t>
      </w:r>
      <w:proofErr w:type="gramStart"/>
      <w:r>
        <w:rPr>
          <w:sz w:val="26"/>
          <w:szCs w:val="26"/>
        </w:rPr>
        <w:t>рукава-прилежно</w:t>
      </w:r>
      <w:proofErr w:type="gramEnd"/>
      <w:r>
        <w:rPr>
          <w:sz w:val="26"/>
          <w:szCs w:val="26"/>
        </w:rPr>
        <w:t>.</w:t>
      </w:r>
    </w:p>
    <w:p w:rsidR="0004536D" w:rsidRDefault="0004536D" w:rsidP="00AE608A">
      <w:pPr>
        <w:pStyle w:val="a3"/>
        <w:spacing w:before="0" w:beforeAutospacing="0" w:after="0" w:afterAutospacing="0"/>
        <w:contextualSpacing/>
        <w:jc w:val="both"/>
        <w:rPr>
          <w:sz w:val="26"/>
          <w:szCs w:val="26"/>
        </w:rPr>
      </w:pPr>
      <w:r>
        <w:rPr>
          <w:sz w:val="26"/>
          <w:szCs w:val="26"/>
        </w:rPr>
        <w:t>9.</w:t>
      </w:r>
      <w:proofErr w:type="gramStart"/>
      <w:r>
        <w:rPr>
          <w:sz w:val="26"/>
          <w:szCs w:val="26"/>
        </w:rPr>
        <w:t>Мартышкин</w:t>
      </w:r>
      <w:proofErr w:type="gramEnd"/>
      <w:r>
        <w:rPr>
          <w:sz w:val="26"/>
          <w:szCs w:val="26"/>
        </w:rPr>
        <w:t xml:space="preserve"> труд-бесполезная работа.</w:t>
      </w:r>
    </w:p>
    <w:p w:rsidR="0004536D" w:rsidRDefault="0004536D" w:rsidP="00AE608A">
      <w:pPr>
        <w:pStyle w:val="a3"/>
        <w:spacing w:before="0" w:beforeAutospacing="0" w:after="0" w:afterAutospacing="0"/>
        <w:contextualSpacing/>
        <w:jc w:val="both"/>
        <w:rPr>
          <w:sz w:val="26"/>
          <w:szCs w:val="26"/>
        </w:rPr>
      </w:pPr>
      <w:r>
        <w:rPr>
          <w:sz w:val="26"/>
          <w:szCs w:val="26"/>
        </w:rPr>
        <w:t>10. Знать на зубок-наизусть.</w:t>
      </w:r>
    </w:p>
    <w:p w:rsidR="0004536D" w:rsidRDefault="0004536D" w:rsidP="00AE608A">
      <w:pPr>
        <w:pStyle w:val="a3"/>
        <w:spacing w:before="0" w:beforeAutospacing="0" w:after="0" w:afterAutospacing="0"/>
        <w:contextualSpacing/>
        <w:jc w:val="both"/>
        <w:rPr>
          <w:sz w:val="26"/>
          <w:szCs w:val="26"/>
        </w:rPr>
      </w:pPr>
      <w:r>
        <w:rPr>
          <w:sz w:val="26"/>
          <w:szCs w:val="26"/>
        </w:rPr>
        <w:t>11. От доски до доск</w:t>
      </w:r>
      <w:proofErr w:type="gramStart"/>
      <w:r>
        <w:rPr>
          <w:sz w:val="26"/>
          <w:szCs w:val="26"/>
        </w:rPr>
        <w:t>и-</w:t>
      </w:r>
      <w:proofErr w:type="gramEnd"/>
      <w:r>
        <w:rPr>
          <w:sz w:val="26"/>
          <w:szCs w:val="26"/>
        </w:rPr>
        <w:t xml:space="preserve"> от начала до конца.</w:t>
      </w:r>
    </w:p>
    <w:p w:rsidR="0004536D" w:rsidRDefault="0004536D" w:rsidP="00AE608A">
      <w:pPr>
        <w:pStyle w:val="a3"/>
        <w:spacing w:before="0" w:beforeAutospacing="0" w:after="0" w:afterAutospacing="0"/>
        <w:contextualSpacing/>
        <w:jc w:val="both"/>
        <w:rPr>
          <w:sz w:val="26"/>
          <w:szCs w:val="26"/>
        </w:rPr>
      </w:pPr>
      <w:r>
        <w:rPr>
          <w:sz w:val="26"/>
          <w:szCs w:val="26"/>
        </w:rPr>
        <w:t>12.Во весь ду</w:t>
      </w:r>
      <w:proofErr w:type="gramStart"/>
      <w:r>
        <w:rPr>
          <w:sz w:val="26"/>
          <w:szCs w:val="26"/>
        </w:rPr>
        <w:t>х-</w:t>
      </w:r>
      <w:proofErr w:type="gramEnd"/>
      <w:r>
        <w:rPr>
          <w:sz w:val="26"/>
          <w:szCs w:val="26"/>
        </w:rPr>
        <w:t xml:space="preserve"> очень медленно.</w:t>
      </w:r>
    </w:p>
    <w:p w:rsidR="0004536D" w:rsidRDefault="0004536D" w:rsidP="00AE608A">
      <w:pPr>
        <w:pStyle w:val="a3"/>
        <w:spacing w:before="0" w:beforeAutospacing="0" w:after="0" w:afterAutospacing="0"/>
        <w:contextualSpacing/>
        <w:jc w:val="both"/>
        <w:rPr>
          <w:sz w:val="26"/>
          <w:szCs w:val="26"/>
        </w:rPr>
      </w:pPr>
      <w:r>
        <w:rPr>
          <w:sz w:val="26"/>
          <w:szCs w:val="26"/>
        </w:rPr>
        <w:t xml:space="preserve">13. С гулькин </w:t>
      </w:r>
      <w:proofErr w:type="gramStart"/>
      <w:r>
        <w:rPr>
          <w:sz w:val="26"/>
          <w:szCs w:val="26"/>
        </w:rPr>
        <w:t>нос-мало</w:t>
      </w:r>
      <w:proofErr w:type="gramEnd"/>
      <w:r>
        <w:rPr>
          <w:sz w:val="26"/>
          <w:szCs w:val="26"/>
        </w:rPr>
        <w:t>.</w:t>
      </w:r>
    </w:p>
    <w:p w:rsidR="0004536D" w:rsidRDefault="0004536D" w:rsidP="00AE608A">
      <w:pPr>
        <w:pStyle w:val="a3"/>
        <w:spacing w:before="0" w:beforeAutospacing="0" w:after="0" w:afterAutospacing="0"/>
        <w:contextualSpacing/>
        <w:jc w:val="both"/>
        <w:rPr>
          <w:sz w:val="26"/>
          <w:szCs w:val="26"/>
        </w:rPr>
      </w:pPr>
      <w:r>
        <w:rPr>
          <w:sz w:val="26"/>
          <w:szCs w:val="26"/>
        </w:rPr>
        <w:t xml:space="preserve">14. Горе </w:t>
      </w:r>
      <w:proofErr w:type="gramStart"/>
      <w:r>
        <w:rPr>
          <w:sz w:val="26"/>
          <w:szCs w:val="26"/>
        </w:rPr>
        <w:t>луковое-талантливый</w:t>
      </w:r>
      <w:proofErr w:type="gramEnd"/>
      <w:r>
        <w:rPr>
          <w:sz w:val="26"/>
          <w:szCs w:val="26"/>
        </w:rPr>
        <w:t xml:space="preserve"> человек.</w:t>
      </w:r>
    </w:p>
    <w:p w:rsidR="0004536D" w:rsidRPr="005F3DBC" w:rsidRDefault="0004536D" w:rsidP="00AE608A">
      <w:pPr>
        <w:pStyle w:val="a3"/>
        <w:spacing w:before="0" w:beforeAutospacing="0" w:after="0" w:afterAutospacing="0"/>
        <w:contextualSpacing/>
        <w:jc w:val="both"/>
        <w:rPr>
          <w:sz w:val="26"/>
          <w:szCs w:val="26"/>
        </w:rPr>
      </w:pPr>
      <w:r>
        <w:rPr>
          <w:sz w:val="26"/>
          <w:szCs w:val="26"/>
        </w:rPr>
        <w:t>15. при царе Горохе-очень давно.</w:t>
      </w:r>
    </w:p>
    <w:p w:rsidR="005F3DBC" w:rsidRPr="005F3DBC" w:rsidRDefault="005F3DBC" w:rsidP="00AE608A">
      <w:pPr>
        <w:pStyle w:val="a3"/>
        <w:spacing w:before="0" w:beforeAutospacing="0" w:after="0" w:afterAutospacing="0"/>
        <w:contextualSpacing/>
        <w:jc w:val="both"/>
        <w:rPr>
          <w:b/>
          <w:sz w:val="26"/>
          <w:szCs w:val="26"/>
        </w:rPr>
      </w:pPr>
    </w:p>
    <w:p w:rsidR="001D6F23" w:rsidRPr="00B40CD1" w:rsidRDefault="001D6F23" w:rsidP="0004536D">
      <w:pPr>
        <w:pStyle w:val="a3"/>
        <w:spacing w:before="0" w:beforeAutospacing="0" w:after="0" w:afterAutospacing="0"/>
        <w:contextualSpacing/>
        <w:jc w:val="both"/>
        <w:rPr>
          <w:sz w:val="26"/>
          <w:szCs w:val="26"/>
          <w:u w:val="single"/>
        </w:rPr>
      </w:pPr>
      <w:r w:rsidRPr="00B40CD1">
        <w:rPr>
          <w:b/>
          <w:sz w:val="26"/>
          <w:szCs w:val="26"/>
        </w:rPr>
        <w:t xml:space="preserve">5. </w:t>
      </w:r>
      <w:r w:rsidRPr="00B40CD1">
        <w:rPr>
          <w:rStyle w:val="a4"/>
          <w:sz w:val="26"/>
          <w:szCs w:val="26"/>
          <w:u w:val="single"/>
        </w:rPr>
        <w:t>Найдите в рассказе 10 фразеологизмов</w:t>
      </w:r>
    </w:p>
    <w:p w:rsidR="001D6F23" w:rsidRPr="00B40CD1" w:rsidRDefault="001D6F23" w:rsidP="00B40CD1">
      <w:pPr>
        <w:pStyle w:val="a3"/>
        <w:spacing w:before="0" w:beforeAutospacing="0" w:after="0" w:afterAutospacing="0"/>
        <w:contextualSpacing/>
        <w:jc w:val="center"/>
        <w:rPr>
          <w:sz w:val="26"/>
          <w:szCs w:val="26"/>
        </w:rPr>
      </w:pPr>
      <w:r w:rsidRPr="00B40CD1">
        <w:rPr>
          <w:b/>
          <w:sz w:val="26"/>
          <w:szCs w:val="26"/>
        </w:rPr>
        <w:t>Попались на удочку.</w:t>
      </w:r>
    </w:p>
    <w:p w:rsidR="001D6F23" w:rsidRDefault="001D6F23" w:rsidP="0004536D">
      <w:pPr>
        <w:pStyle w:val="a3"/>
        <w:spacing w:before="0" w:beforeAutospacing="0" w:after="0" w:afterAutospacing="0"/>
        <w:ind w:right="-284"/>
        <w:contextualSpacing/>
        <w:jc w:val="both"/>
        <w:rPr>
          <w:sz w:val="26"/>
          <w:szCs w:val="26"/>
        </w:rPr>
      </w:pPr>
      <w:r w:rsidRPr="00B40CD1">
        <w:rPr>
          <w:sz w:val="26"/>
          <w:szCs w:val="26"/>
        </w:rPr>
        <w:t xml:space="preserve">Пригласил нас как – то сын лесника к себе. За грибами, говорит, сходим, поохотимся, рыбу удить будем. Уху сварим – пальчики оближешь. Мы, конечно, обрадовались, уши развесили, слушаем. Мой братишка так голову потерял от счастья. Как же! В лесу заночуем, палатку разобьём, костёр разложим, из ружья палить будем. Потом он мне покою не давал: Пойдём, да поёдём! Говорят он такой мастер рыбу ловить, собаку на этом деле съел. Не знаю, каких собак он ел, а вот мы попались на удочку. Обманул он нас. Договорились прийти в субботу к вечеру. Пять километров одним духом отшагали. А нашего приятеля дома не оказалось. Уехал, говорят, к тётке. Он же нас приглашал рыбу удить, охотиться, растерялись мы. Вот пустомеля, возмутился дед, - всё время кому – </w:t>
      </w:r>
      <w:proofErr w:type="spellStart"/>
      <w:r w:rsidRPr="00B40CD1">
        <w:rPr>
          <w:sz w:val="26"/>
          <w:szCs w:val="26"/>
        </w:rPr>
        <w:t>нибудь</w:t>
      </w:r>
      <w:proofErr w:type="spellEnd"/>
      <w:r w:rsidRPr="00B40CD1">
        <w:rPr>
          <w:sz w:val="26"/>
          <w:szCs w:val="26"/>
        </w:rPr>
        <w:t xml:space="preserve"> морочит голову. У братишки слёзы в три ручья. Я, конечно, тоже не в своей тарелке. Ничего, ребятишки, успокоил нас дед, со мной пойдёте. И пошли. И рыбу ловили, и костёр развели, и уха была - ни в сказке сказать, ни пером описать. Только ружья нам дедушка не дал. Малы ещё. </w:t>
      </w:r>
    </w:p>
    <w:p w:rsidR="00AE608A" w:rsidRDefault="00AE608A" w:rsidP="0004536D">
      <w:pPr>
        <w:pStyle w:val="a3"/>
        <w:spacing w:before="0" w:beforeAutospacing="0" w:after="0" w:afterAutospacing="0"/>
        <w:ind w:right="-284"/>
        <w:contextualSpacing/>
        <w:jc w:val="both"/>
        <w:rPr>
          <w:b/>
          <w:sz w:val="26"/>
          <w:szCs w:val="26"/>
          <w:u w:val="single"/>
        </w:rPr>
      </w:pPr>
      <w:r w:rsidRPr="00AE608A">
        <w:rPr>
          <w:b/>
          <w:sz w:val="26"/>
          <w:szCs w:val="26"/>
          <w:u w:val="single"/>
        </w:rPr>
        <w:t xml:space="preserve">6.Разгадаешь </w:t>
      </w:r>
      <w:proofErr w:type="gramStart"/>
      <w:r w:rsidRPr="00AE608A">
        <w:rPr>
          <w:b/>
          <w:sz w:val="26"/>
          <w:szCs w:val="26"/>
          <w:u w:val="single"/>
        </w:rPr>
        <w:t>ребус-прочтёшь</w:t>
      </w:r>
      <w:proofErr w:type="gramEnd"/>
      <w:r w:rsidRPr="00AE608A">
        <w:rPr>
          <w:b/>
          <w:sz w:val="26"/>
          <w:szCs w:val="26"/>
          <w:u w:val="single"/>
        </w:rPr>
        <w:t xml:space="preserve"> фразеологизм!</w:t>
      </w:r>
    </w:p>
    <w:p w:rsidR="0004536D" w:rsidRDefault="0004536D" w:rsidP="0004536D">
      <w:pPr>
        <w:pStyle w:val="a3"/>
        <w:spacing w:before="0" w:beforeAutospacing="0" w:after="0" w:afterAutospacing="0"/>
        <w:ind w:right="-284"/>
        <w:contextualSpacing/>
        <w:jc w:val="both"/>
        <w:rPr>
          <w:b/>
          <w:sz w:val="26"/>
          <w:szCs w:val="26"/>
          <w:u w:val="single"/>
        </w:rPr>
      </w:pPr>
    </w:p>
    <w:p w:rsidR="0004536D" w:rsidRDefault="0004536D" w:rsidP="0004536D">
      <w:pPr>
        <w:pStyle w:val="a3"/>
        <w:spacing w:before="0" w:beforeAutospacing="0" w:after="0" w:afterAutospacing="0"/>
        <w:ind w:right="-284"/>
        <w:contextualSpacing/>
        <w:jc w:val="both"/>
        <w:rPr>
          <w:b/>
          <w:sz w:val="26"/>
          <w:szCs w:val="26"/>
          <w:u w:val="single"/>
        </w:rPr>
      </w:pPr>
      <w:r w:rsidRPr="00B40CD1">
        <w:rPr>
          <w:noProof/>
          <w:sz w:val="26"/>
          <w:szCs w:val="26"/>
        </w:rPr>
        <w:drawing>
          <wp:anchor distT="0" distB="0" distL="114300" distR="114300" simplePos="0" relativeHeight="251658240" behindDoc="0" locked="0" layoutInCell="1" allowOverlap="1" wp14:anchorId="10D3482E" wp14:editId="1484BC12">
            <wp:simplePos x="0" y="0"/>
            <wp:positionH relativeFrom="margin">
              <wp:posOffset>186690</wp:posOffset>
            </wp:positionH>
            <wp:positionV relativeFrom="margin">
              <wp:posOffset>7454265</wp:posOffset>
            </wp:positionV>
            <wp:extent cx="5753100" cy="1666875"/>
            <wp:effectExtent l="0" t="0" r="0" b="0"/>
            <wp:wrapSquare wrapText="bothSides"/>
            <wp:docPr id="2" name="Рисунок 10" descr="http://festival.1september.ru/articles/549110/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festival.1september.ru/articles/549110/im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4536D" w:rsidRDefault="0004536D" w:rsidP="0004536D">
      <w:pPr>
        <w:pStyle w:val="a3"/>
        <w:spacing w:before="0" w:beforeAutospacing="0" w:after="0" w:afterAutospacing="0"/>
        <w:ind w:right="-284"/>
        <w:contextualSpacing/>
        <w:jc w:val="both"/>
        <w:rPr>
          <w:b/>
          <w:sz w:val="26"/>
          <w:szCs w:val="26"/>
          <w:u w:val="single"/>
        </w:rPr>
      </w:pPr>
    </w:p>
    <w:p w:rsidR="0004536D" w:rsidRDefault="0004536D" w:rsidP="0004536D">
      <w:pPr>
        <w:pStyle w:val="a3"/>
        <w:spacing w:before="0" w:beforeAutospacing="0" w:after="0" w:afterAutospacing="0"/>
        <w:ind w:right="-284"/>
        <w:contextualSpacing/>
        <w:jc w:val="both"/>
        <w:rPr>
          <w:b/>
          <w:sz w:val="26"/>
          <w:szCs w:val="26"/>
          <w:u w:val="single"/>
        </w:rPr>
      </w:pPr>
    </w:p>
    <w:p w:rsidR="0004536D" w:rsidRDefault="0004536D" w:rsidP="0004536D">
      <w:pPr>
        <w:pStyle w:val="a3"/>
        <w:spacing w:before="0" w:beforeAutospacing="0" w:after="0" w:afterAutospacing="0"/>
        <w:ind w:right="-284"/>
        <w:contextualSpacing/>
        <w:jc w:val="both"/>
        <w:rPr>
          <w:b/>
          <w:sz w:val="26"/>
          <w:szCs w:val="26"/>
          <w:u w:val="single"/>
        </w:rPr>
      </w:pPr>
    </w:p>
    <w:p w:rsidR="0004536D" w:rsidRPr="00B40CD1" w:rsidRDefault="0004536D" w:rsidP="0004536D">
      <w:pPr>
        <w:pStyle w:val="a3"/>
        <w:spacing w:before="0" w:beforeAutospacing="0" w:after="0" w:afterAutospacing="0"/>
        <w:ind w:right="-284"/>
        <w:contextualSpacing/>
        <w:jc w:val="both"/>
        <w:rPr>
          <w:ins w:id="1" w:author="Unknown"/>
          <w:sz w:val="26"/>
          <w:szCs w:val="26"/>
        </w:rPr>
      </w:pPr>
    </w:p>
    <w:p w:rsidR="001D6F23" w:rsidRPr="00B40CD1" w:rsidRDefault="001D6F23" w:rsidP="0004536D">
      <w:pPr>
        <w:pStyle w:val="a3"/>
        <w:spacing w:before="0" w:beforeAutospacing="0" w:after="0" w:afterAutospacing="0"/>
        <w:contextualSpacing/>
        <w:jc w:val="both"/>
        <w:rPr>
          <w:sz w:val="26"/>
          <w:szCs w:val="26"/>
        </w:rPr>
      </w:pPr>
    </w:p>
    <w:p w:rsidR="00CF7C29" w:rsidRDefault="00CF7C29" w:rsidP="00E517AF">
      <w:pPr>
        <w:pStyle w:val="a3"/>
        <w:spacing w:before="0" w:beforeAutospacing="0" w:after="0" w:afterAutospacing="0"/>
        <w:ind w:right="-426"/>
        <w:contextualSpacing/>
        <w:jc w:val="both"/>
        <w:rPr>
          <w:b/>
          <w:sz w:val="26"/>
          <w:szCs w:val="26"/>
          <w:u w:val="single"/>
        </w:rPr>
      </w:pPr>
      <w:r w:rsidRPr="00B40CD1">
        <w:rPr>
          <w:b/>
          <w:sz w:val="26"/>
          <w:szCs w:val="26"/>
          <w:u w:val="single"/>
        </w:rPr>
        <w:t>7. Задание. Установите соответствия между значением фразеологизма и фразеологизмом.</w:t>
      </w:r>
    </w:p>
    <w:p w:rsidR="00AE608A" w:rsidRDefault="00AE608A" w:rsidP="00B40CD1">
      <w:pPr>
        <w:pStyle w:val="a3"/>
        <w:spacing w:before="0" w:beforeAutospacing="0" w:after="0" w:afterAutospacing="0"/>
        <w:ind w:right="-426" w:hanging="1134"/>
        <w:contextualSpacing/>
        <w:jc w:val="both"/>
        <w:rPr>
          <w:b/>
          <w:sz w:val="26"/>
          <w:szCs w:val="26"/>
          <w:u w:val="single"/>
        </w:rPr>
      </w:pPr>
    </w:p>
    <w:p w:rsidR="00AE608A" w:rsidRPr="00B40CD1" w:rsidRDefault="00AE608A" w:rsidP="00B40CD1">
      <w:pPr>
        <w:pStyle w:val="a3"/>
        <w:spacing w:before="0" w:beforeAutospacing="0" w:after="0" w:afterAutospacing="0"/>
        <w:ind w:right="-426" w:hanging="1134"/>
        <w:contextualSpacing/>
        <w:jc w:val="both"/>
        <w:rPr>
          <w:rStyle w:val="a4"/>
          <w:bCs w:val="0"/>
          <w:sz w:val="26"/>
          <w:szCs w:val="26"/>
          <w:u w:val="single"/>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4394"/>
      </w:tblGrid>
      <w:tr w:rsidR="00CF7C29" w:rsidRPr="00B40CD1" w:rsidTr="00B40CD1">
        <w:tc>
          <w:tcPr>
            <w:tcW w:w="6379" w:type="dxa"/>
          </w:tcPr>
          <w:p w:rsidR="00CF7C29" w:rsidRPr="00B40CD1" w:rsidRDefault="00CF7C29" w:rsidP="00E517AF">
            <w:pPr>
              <w:pStyle w:val="a3"/>
              <w:spacing w:before="0" w:beforeAutospacing="0" w:after="0" w:afterAutospacing="0"/>
              <w:ind w:left="1026"/>
              <w:contextualSpacing/>
              <w:rPr>
                <w:sz w:val="26"/>
                <w:szCs w:val="26"/>
              </w:rPr>
            </w:pPr>
            <w:r w:rsidRPr="00B40CD1">
              <w:rPr>
                <w:sz w:val="26"/>
                <w:szCs w:val="26"/>
              </w:rPr>
              <w:t>1.О том кто часто меняет свои решения.</w:t>
            </w:r>
          </w:p>
          <w:p w:rsidR="00CF7C29" w:rsidRPr="00B40CD1" w:rsidRDefault="00CF7C29" w:rsidP="00E517AF">
            <w:pPr>
              <w:pStyle w:val="a3"/>
              <w:spacing w:before="0" w:beforeAutospacing="0" w:after="0" w:afterAutospacing="0"/>
              <w:ind w:left="1026"/>
              <w:contextualSpacing/>
              <w:rPr>
                <w:sz w:val="26"/>
                <w:szCs w:val="26"/>
              </w:rPr>
            </w:pPr>
            <w:r w:rsidRPr="00B40CD1">
              <w:rPr>
                <w:sz w:val="26"/>
                <w:szCs w:val="26"/>
              </w:rPr>
              <w:t>2.О человеке, которого трудно заставить поверить чему-либо, убедить в чём – нибудь.</w:t>
            </w:r>
          </w:p>
          <w:p w:rsidR="00CF7C29" w:rsidRPr="00B40CD1" w:rsidRDefault="00CF7C29" w:rsidP="00E517AF">
            <w:pPr>
              <w:pStyle w:val="a3"/>
              <w:spacing w:before="0" w:beforeAutospacing="0" w:after="0" w:afterAutospacing="0"/>
              <w:ind w:left="1026"/>
              <w:contextualSpacing/>
              <w:rPr>
                <w:sz w:val="26"/>
                <w:szCs w:val="26"/>
              </w:rPr>
            </w:pPr>
            <w:r w:rsidRPr="00B40CD1">
              <w:rPr>
                <w:sz w:val="26"/>
                <w:szCs w:val="26"/>
              </w:rPr>
              <w:t>3.О кротком и безобидном человеке.</w:t>
            </w:r>
          </w:p>
          <w:p w:rsidR="00CF7C29" w:rsidRPr="00B40CD1" w:rsidRDefault="00CF7C29" w:rsidP="00E517AF">
            <w:pPr>
              <w:pStyle w:val="a3"/>
              <w:spacing w:before="0" w:beforeAutospacing="0" w:after="0" w:afterAutospacing="0"/>
              <w:ind w:left="1026"/>
              <w:contextualSpacing/>
              <w:rPr>
                <w:sz w:val="26"/>
                <w:szCs w:val="26"/>
              </w:rPr>
            </w:pPr>
            <w:r w:rsidRPr="00B40CD1">
              <w:rPr>
                <w:sz w:val="26"/>
                <w:szCs w:val="26"/>
              </w:rPr>
              <w:t>4.Об излишней вежливости.</w:t>
            </w:r>
          </w:p>
          <w:p w:rsidR="00CF7C29" w:rsidRPr="00B40CD1" w:rsidRDefault="00CF7C29" w:rsidP="00E517AF">
            <w:pPr>
              <w:pStyle w:val="a3"/>
              <w:spacing w:before="0" w:beforeAutospacing="0" w:after="0" w:afterAutospacing="0"/>
              <w:ind w:left="1026"/>
              <w:contextualSpacing/>
              <w:rPr>
                <w:sz w:val="26"/>
                <w:szCs w:val="26"/>
              </w:rPr>
            </w:pPr>
            <w:r w:rsidRPr="00B40CD1">
              <w:rPr>
                <w:sz w:val="26"/>
                <w:szCs w:val="26"/>
              </w:rPr>
              <w:t>5.О болтливом человеке.</w:t>
            </w:r>
          </w:p>
          <w:p w:rsidR="00CF7C29" w:rsidRPr="00B40CD1" w:rsidRDefault="00CF7C29" w:rsidP="00E517AF">
            <w:pPr>
              <w:pStyle w:val="a3"/>
              <w:spacing w:before="0" w:beforeAutospacing="0" w:after="0" w:afterAutospacing="0"/>
              <w:ind w:left="1026"/>
              <w:contextualSpacing/>
              <w:rPr>
                <w:rStyle w:val="a4"/>
                <w:b w:val="0"/>
                <w:bCs w:val="0"/>
                <w:sz w:val="26"/>
                <w:szCs w:val="26"/>
              </w:rPr>
            </w:pPr>
            <w:r w:rsidRPr="00B40CD1">
              <w:rPr>
                <w:sz w:val="26"/>
                <w:szCs w:val="26"/>
              </w:rPr>
              <w:t>6.О положении, когда опасность грозит с двух сторон.</w:t>
            </w:r>
          </w:p>
        </w:tc>
        <w:tc>
          <w:tcPr>
            <w:tcW w:w="4394" w:type="dxa"/>
          </w:tcPr>
          <w:p w:rsidR="00CF7C29" w:rsidRPr="00B40CD1" w:rsidRDefault="00CF7C29" w:rsidP="00E517AF">
            <w:pPr>
              <w:pStyle w:val="a3"/>
              <w:spacing w:before="0" w:beforeAutospacing="0" w:after="0" w:afterAutospacing="0"/>
              <w:ind w:left="1026"/>
              <w:contextualSpacing/>
              <w:jc w:val="both"/>
              <w:rPr>
                <w:sz w:val="26"/>
                <w:szCs w:val="26"/>
              </w:rPr>
            </w:pPr>
            <w:r w:rsidRPr="00B40CD1">
              <w:rPr>
                <w:sz w:val="26"/>
                <w:szCs w:val="26"/>
              </w:rPr>
              <w:t xml:space="preserve">А. Фома неверующий. </w:t>
            </w:r>
          </w:p>
          <w:p w:rsidR="00CF7C29" w:rsidRPr="00B40CD1" w:rsidRDefault="00CF7C29" w:rsidP="00E517AF">
            <w:pPr>
              <w:pStyle w:val="a3"/>
              <w:spacing w:before="0" w:beforeAutospacing="0" w:after="0" w:afterAutospacing="0"/>
              <w:ind w:left="1026"/>
              <w:contextualSpacing/>
              <w:jc w:val="both"/>
              <w:rPr>
                <w:sz w:val="26"/>
                <w:szCs w:val="26"/>
              </w:rPr>
            </w:pPr>
            <w:r w:rsidRPr="00B40CD1">
              <w:rPr>
                <w:sz w:val="26"/>
                <w:szCs w:val="26"/>
              </w:rPr>
              <w:t>Б. У него язык без костей</w:t>
            </w:r>
          </w:p>
          <w:p w:rsidR="00CF7C29" w:rsidRPr="00B40CD1" w:rsidRDefault="00CF7C29" w:rsidP="00E517AF">
            <w:pPr>
              <w:pStyle w:val="a3"/>
              <w:spacing w:before="0" w:beforeAutospacing="0" w:after="0" w:afterAutospacing="0"/>
              <w:ind w:left="1026"/>
              <w:contextualSpacing/>
              <w:jc w:val="both"/>
              <w:rPr>
                <w:sz w:val="26"/>
                <w:szCs w:val="26"/>
              </w:rPr>
            </w:pPr>
            <w:r w:rsidRPr="00B40CD1">
              <w:rPr>
                <w:sz w:val="26"/>
                <w:szCs w:val="26"/>
              </w:rPr>
              <w:t>В. Между двух огней.</w:t>
            </w:r>
          </w:p>
          <w:p w:rsidR="00CF7C29" w:rsidRPr="00B40CD1" w:rsidRDefault="00CF7C29" w:rsidP="00E517AF">
            <w:pPr>
              <w:pStyle w:val="a3"/>
              <w:spacing w:before="0" w:beforeAutospacing="0" w:after="0" w:afterAutospacing="0"/>
              <w:ind w:left="1026"/>
              <w:contextualSpacing/>
              <w:jc w:val="both"/>
              <w:rPr>
                <w:sz w:val="26"/>
                <w:szCs w:val="26"/>
              </w:rPr>
            </w:pPr>
            <w:r w:rsidRPr="00B40CD1">
              <w:rPr>
                <w:sz w:val="26"/>
                <w:szCs w:val="26"/>
              </w:rPr>
              <w:t>Г. Китайские церемонии.</w:t>
            </w:r>
          </w:p>
          <w:p w:rsidR="00CF7C29" w:rsidRPr="00B40CD1" w:rsidRDefault="00CF7C29" w:rsidP="00E517AF">
            <w:pPr>
              <w:pStyle w:val="a3"/>
              <w:spacing w:before="0" w:beforeAutospacing="0" w:after="0" w:afterAutospacing="0"/>
              <w:ind w:left="1026"/>
              <w:contextualSpacing/>
              <w:jc w:val="both"/>
              <w:rPr>
                <w:sz w:val="26"/>
                <w:szCs w:val="26"/>
              </w:rPr>
            </w:pPr>
            <w:r w:rsidRPr="00B40CD1">
              <w:rPr>
                <w:sz w:val="26"/>
                <w:szCs w:val="26"/>
              </w:rPr>
              <w:t>Д. Мухи не обидит.</w:t>
            </w:r>
          </w:p>
          <w:p w:rsidR="00CF7C29" w:rsidRPr="00B40CD1" w:rsidRDefault="00CF7C29" w:rsidP="00E517AF">
            <w:pPr>
              <w:pStyle w:val="a3"/>
              <w:spacing w:before="0" w:beforeAutospacing="0" w:after="0" w:afterAutospacing="0"/>
              <w:ind w:left="1026"/>
              <w:contextualSpacing/>
              <w:jc w:val="both"/>
              <w:rPr>
                <w:rStyle w:val="a4"/>
                <w:sz w:val="26"/>
                <w:szCs w:val="26"/>
              </w:rPr>
            </w:pPr>
            <w:r w:rsidRPr="00B40CD1">
              <w:rPr>
                <w:sz w:val="26"/>
                <w:szCs w:val="26"/>
              </w:rPr>
              <w:t xml:space="preserve">Е. У него семь пятниц на неделе. </w:t>
            </w:r>
          </w:p>
        </w:tc>
      </w:tr>
    </w:tbl>
    <w:p w:rsidR="00E453F3" w:rsidRPr="00B40CD1" w:rsidRDefault="00E453F3" w:rsidP="00B40CD1">
      <w:pPr>
        <w:spacing w:after="0" w:line="240" w:lineRule="auto"/>
        <w:ind w:left="-1134"/>
        <w:contextualSpacing/>
        <w:rPr>
          <w:rFonts w:ascii="Times New Roman" w:eastAsia="Times New Roman" w:hAnsi="Times New Roman"/>
          <w:b/>
          <w:sz w:val="26"/>
          <w:szCs w:val="26"/>
          <w:u w:val="single"/>
          <w:lang w:eastAsia="ru-RU"/>
        </w:rPr>
      </w:pPr>
    </w:p>
    <w:p w:rsidR="00AE608A" w:rsidRDefault="00AE608A" w:rsidP="00B40CD1">
      <w:pPr>
        <w:spacing w:after="0" w:line="240" w:lineRule="auto"/>
        <w:ind w:left="-1134"/>
        <w:contextualSpacing/>
        <w:jc w:val="center"/>
        <w:rPr>
          <w:rFonts w:ascii="Times New Roman" w:eastAsia="Times New Roman" w:hAnsi="Times New Roman"/>
          <w:b/>
          <w:sz w:val="26"/>
          <w:szCs w:val="26"/>
          <w:u w:val="single"/>
          <w:lang w:eastAsia="ru-RU"/>
        </w:rPr>
      </w:pPr>
    </w:p>
    <w:p w:rsidR="00CF7C29" w:rsidRPr="00B40CD1" w:rsidRDefault="00CF7C29" w:rsidP="00E517AF">
      <w:pPr>
        <w:spacing w:after="0" w:line="240" w:lineRule="auto"/>
        <w:contextualSpacing/>
        <w:rPr>
          <w:rFonts w:ascii="Times New Roman" w:eastAsia="Times New Roman" w:hAnsi="Times New Roman"/>
          <w:b/>
          <w:sz w:val="26"/>
          <w:szCs w:val="26"/>
          <w:u w:val="single"/>
          <w:lang w:eastAsia="ru-RU"/>
        </w:rPr>
      </w:pPr>
      <w:r w:rsidRPr="00B40CD1">
        <w:rPr>
          <w:rFonts w:ascii="Times New Roman" w:eastAsia="Times New Roman" w:hAnsi="Times New Roman"/>
          <w:b/>
          <w:sz w:val="26"/>
          <w:szCs w:val="26"/>
          <w:u w:val="single"/>
          <w:lang w:eastAsia="ru-RU"/>
        </w:rPr>
        <w:t>8. Вставьте слова, всегда употребляющиеся в составе данных фразеологизмов.</w:t>
      </w:r>
    </w:p>
    <w:p w:rsidR="00CF7C29" w:rsidRDefault="00CF7C29" w:rsidP="00E517AF">
      <w:pPr>
        <w:spacing w:after="0" w:line="240" w:lineRule="auto"/>
        <w:contextualSpacing/>
        <w:jc w:val="both"/>
        <w:rPr>
          <w:rFonts w:ascii="Times New Roman" w:eastAsia="Times New Roman" w:hAnsi="Times New Roman"/>
          <w:sz w:val="26"/>
          <w:szCs w:val="26"/>
          <w:lang w:eastAsia="ru-RU"/>
        </w:rPr>
      </w:pPr>
      <w:proofErr w:type="gramStart"/>
      <w:r w:rsidRPr="00B40CD1">
        <w:rPr>
          <w:rFonts w:ascii="Times New Roman" w:eastAsia="Times New Roman" w:hAnsi="Times New Roman"/>
          <w:sz w:val="26"/>
          <w:szCs w:val="26"/>
          <w:lang w:eastAsia="ru-RU"/>
        </w:rPr>
        <w:t>Делить шкуру неубитого ...</w:t>
      </w:r>
      <w:r w:rsidR="00E453F3" w:rsidRPr="00B40CD1">
        <w:rPr>
          <w:rFonts w:ascii="Times New Roman" w:eastAsia="Times New Roman" w:hAnsi="Times New Roman"/>
          <w:sz w:val="26"/>
          <w:szCs w:val="26"/>
          <w:lang w:eastAsia="ru-RU"/>
        </w:rPr>
        <w:t>.....</w:t>
      </w:r>
      <w:r w:rsidRPr="00B40CD1">
        <w:rPr>
          <w:rFonts w:ascii="Times New Roman" w:eastAsia="Times New Roman" w:hAnsi="Times New Roman"/>
          <w:sz w:val="26"/>
          <w:szCs w:val="26"/>
          <w:lang w:eastAsia="ru-RU"/>
        </w:rPr>
        <w:t xml:space="preserve">, купить </w:t>
      </w:r>
      <w:r w:rsidR="00E453F3" w:rsidRPr="00B40CD1">
        <w:rPr>
          <w:rFonts w:ascii="Times New Roman" w:eastAsia="Times New Roman" w:hAnsi="Times New Roman"/>
          <w:sz w:val="26"/>
          <w:szCs w:val="26"/>
          <w:lang w:eastAsia="ru-RU"/>
        </w:rPr>
        <w:t>…..</w:t>
      </w:r>
      <w:r w:rsidRPr="00B40CD1">
        <w:rPr>
          <w:rFonts w:ascii="Times New Roman" w:eastAsia="Times New Roman" w:hAnsi="Times New Roman"/>
          <w:sz w:val="26"/>
          <w:szCs w:val="26"/>
          <w:lang w:eastAsia="ru-RU"/>
        </w:rPr>
        <w:t>. в мешке, платить той же ...</w:t>
      </w:r>
      <w:r w:rsidR="00E453F3" w:rsidRPr="00B40CD1">
        <w:rPr>
          <w:rFonts w:ascii="Times New Roman" w:eastAsia="Times New Roman" w:hAnsi="Times New Roman"/>
          <w:sz w:val="26"/>
          <w:szCs w:val="26"/>
          <w:lang w:eastAsia="ru-RU"/>
        </w:rPr>
        <w:t>...</w:t>
      </w:r>
      <w:r w:rsidRPr="00B40CD1">
        <w:rPr>
          <w:rFonts w:ascii="Times New Roman" w:eastAsia="Times New Roman" w:hAnsi="Times New Roman"/>
          <w:sz w:val="26"/>
          <w:szCs w:val="26"/>
          <w:lang w:eastAsia="ru-RU"/>
        </w:rPr>
        <w:t>, беречь как ...</w:t>
      </w:r>
      <w:r w:rsidR="00E453F3" w:rsidRPr="00B40CD1">
        <w:rPr>
          <w:rFonts w:ascii="Times New Roman" w:eastAsia="Times New Roman" w:hAnsi="Times New Roman"/>
          <w:sz w:val="26"/>
          <w:szCs w:val="26"/>
          <w:lang w:eastAsia="ru-RU"/>
        </w:rPr>
        <w:t>.....</w:t>
      </w:r>
      <w:r w:rsidRPr="00B40CD1">
        <w:rPr>
          <w:rFonts w:ascii="Times New Roman" w:eastAsia="Times New Roman" w:hAnsi="Times New Roman"/>
          <w:sz w:val="26"/>
          <w:szCs w:val="26"/>
          <w:lang w:eastAsia="ru-RU"/>
        </w:rPr>
        <w:t xml:space="preserve"> ока, согнуть в </w:t>
      </w:r>
      <w:r w:rsidR="00E453F3" w:rsidRPr="00B40CD1">
        <w:rPr>
          <w:rFonts w:ascii="Times New Roman" w:eastAsia="Times New Roman" w:hAnsi="Times New Roman"/>
          <w:sz w:val="26"/>
          <w:szCs w:val="26"/>
          <w:lang w:eastAsia="ru-RU"/>
        </w:rPr>
        <w:t>……</w:t>
      </w:r>
      <w:r w:rsidRPr="00B40CD1">
        <w:rPr>
          <w:rFonts w:ascii="Times New Roman" w:eastAsia="Times New Roman" w:hAnsi="Times New Roman"/>
          <w:sz w:val="26"/>
          <w:szCs w:val="26"/>
          <w:lang w:eastAsia="ru-RU"/>
        </w:rPr>
        <w:t>. рог, толочь ...</w:t>
      </w:r>
      <w:r w:rsidR="00E453F3" w:rsidRPr="00B40CD1">
        <w:rPr>
          <w:rFonts w:ascii="Times New Roman" w:eastAsia="Times New Roman" w:hAnsi="Times New Roman"/>
          <w:sz w:val="26"/>
          <w:szCs w:val="26"/>
          <w:lang w:eastAsia="ru-RU"/>
        </w:rPr>
        <w:t>....</w:t>
      </w:r>
      <w:r w:rsidRPr="00B40CD1">
        <w:rPr>
          <w:rFonts w:ascii="Times New Roman" w:eastAsia="Times New Roman" w:hAnsi="Times New Roman"/>
          <w:sz w:val="26"/>
          <w:szCs w:val="26"/>
          <w:lang w:eastAsia="ru-RU"/>
        </w:rPr>
        <w:t xml:space="preserve"> в ступе, не в бровь, а в </w:t>
      </w:r>
      <w:r w:rsidR="00E453F3" w:rsidRPr="00B40CD1">
        <w:rPr>
          <w:rFonts w:ascii="Times New Roman" w:eastAsia="Times New Roman" w:hAnsi="Times New Roman"/>
          <w:sz w:val="26"/>
          <w:szCs w:val="26"/>
          <w:lang w:eastAsia="ru-RU"/>
        </w:rPr>
        <w:t>……</w:t>
      </w:r>
      <w:r w:rsidRPr="00B40CD1">
        <w:rPr>
          <w:rFonts w:ascii="Times New Roman" w:eastAsia="Times New Roman" w:hAnsi="Times New Roman"/>
          <w:sz w:val="26"/>
          <w:szCs w:val="26"/>
          <w:lang w:eastAsia="ru-RU"/>
        </w:rPr>
        <w:t xml:space="preserve">., выйти </w:t>
      </w:r>
      <w:r w:rsidR="00E453F3" w:rsidRPr="00B40CD1">
        <w:rPr>
          <w:rFonts w:ascii="Times New Roman" w:eastAsia="Times New Roman" w:hAnsi="Times New Roman"/>
          <w:sz w:val="26"/>
          <w:szCs w:val="26"/>
          <w:lang w:eastAsia="ru-RU"/>
        </w:rPr>
        <w:t>……</w:t>
      </w:r>
      <w:r w:rsidRPr="00B40CD1">
        <w:rPr>
          <w:rFonts w:ascii="Times New Roman" w:eastAsia="Times New Roman" w:hAnsi="Times New Roman"/>
          <w:sz w:val="26"/>
          <w:szCs w:val="26"/>
          <w:lang w:eastAsia="ru-RU"/>
        </w:rPr>
        <w:t xml:space="preserve">. из воды, </w:t>
      </w:r>
      <w:r w:rsidR="00E453F3" w:rsidRPr="00B40CD1">
        <w:rPr>
          <w:rFonts w:ascii="Times New Roman" w:eastAsia="Times New Roman" w:hAnsi="Times New Roman"/>
          <w:sz w:val="26"/>
          <w:szCs w:val="26"/>
          <w:lang w:eastAsia="ru-RU"/>
        </w:rPr>
        <w:t>….</w:t>
      </w:r>
      <w:r w:rsidRPr="00B40CD1">
        <w:rPr>
          <w:rFonts w:ascii="Times New Roman" w:eastAsia="Times New Roman" w:hAnsi="Times New Roman"/>
          <w:sz w:val="26"/>
          <w:szCs w:val="26"/>
          <w:lang w:eastAsia="ru-RU"/>
        </w:rPr>
        <w:t xml:space="preserve">.. в мешке не утаишь, надуться как </w:t>
      </w:r>
      <w:r w:rsidR="00E453F3" w:rsidRPr="00B40CD1">
        <w:rPr>
          <w:rFonts w:ascii="Times New Roman" w:eastAsia="Times New Roman" w:hAnsi="Times New Roman"/>
          <w:sz w:val="26"/>
          <w:szCs w:val="26"/>
          <w:lang w:eastAsia="ru-RU"/>
        </w:rPr>
        <w:t>…..</w:t>
      </w:r>
      <w:r w:rsidRPr="00B40CD1">
        <w:rPr>
          <w:rFonts w:ascii="Times New Roman" w:eastAsia="Times New Roman" w:hAnsi="Times New Roman"/>
          <w:sz w:val="26"/>
          <w:szCs w:val="26"/>
          <w:lang w:eastAsia="ru-RU"/>
        </w:rPr>
        <w:t>. на крупу.</w:t>
      </w:r>
      <w:proofErr w:type="gramEnd"/>
    </w:p>
    <w:p w:rsidR="00B40CD1" w:rsidRPr="00B40CD1" w:rsidRDefault="00B40CD1" w:rsidP="00E517AF">
      <w:pPr>
        <w:spacing w:line="240" w:lineRule="auto"/>
        <w:contextualSpacing/>
        <w:rPr>
          <w:rFonts w:ascii="Times New Roman" w:hAnsi="Times New Roman"/>
          <w:b/>
          <w:sz w:val="26"/>
          <w:szCs w:val="26"/>
          <w:u w:val="single"/>
        </w:rPr>
      </w:pPr>
      <w:r w:rsidRPr="00B40CD1">
        <w:rPr>
          <w:rFonts w:ascii="Times New Roman" w:eastAsia="Times New Roman" w:hAnsi="Times New Roman"/>
          <w:b/>
          <w:sz w:val="26"/>
          <w:szCs w:val="26"/>
          <w:u w:val="single"/>
          <w:lang w:eastAsia="ru-RU"/>
        </w:rPr>
        <w:t xml:space="preserve">9. </w:t>
      </w:r>
      <w:r w:rsidRPr="00B40CD1">
        <w:rPr>
          <w:rFonts w:ascii="Times New Roman" w:hAnsi="Times New Roman"/>
          <w:b/>
          <w:sz w:val="26"/>
          <w:szCs w:val="26"/>
          <w:u w:val="single"/>
        </w:rPr>
        <w:t xml:space="preserve">Найдите синонимичные фразеологизмы и соедините их. </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Голову морочить</w:t>
      </w:r>
      <w:proofErr w:type="gramStart"/>
      <w:r w:rsidRPr="00B40CD1">
        <w:rPr>
          <w:rFonts w:ascii="Times New Roman" w:hAnsi="Times New Roman"/>
          <w:sz w:val="26"/>
          <w:szCs w:val="26"/>
        </w:rPr>
        <w:t xml:space="preserve">                                       П</w:t>
      </w:r>
      <w:proofErr w:type="gramEnd"/>
      <w:r w:rsidRPr="00B40CD1">
        <w:rPr>
          <w:rFonts w:ascii="Times New Roman" w:hAnsi="Times New Roman"/>
          <w:sz w:val="26"/>
          <w:szCs w:val="26"/>
        </w:rPr>
        <w:t>ойти на попятный</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Биться как рыба об лед</w:t>
      </w:r>
      <w:proofErr w:type="gramStart"/>
      <w:r w:rsidRPr="00B40CD1">
        <w:rPr>
          <w:rFonts w:ascii="Times New Roman" w:hAnsi="Times New Roman"/>
          <w:sz w:val="26"/>
          <w:szCs w:val="26"/>
        </w:rPr>
        <w:t xml:space="preserve">                          О</w:t>
      </w:r>
      <w:proofErr w:type="gramEnd"/>
      <w:r w:rsidRPr="00B40CD1">
        <w:rPr>
          <w:rFonts w:ascii="Times New Roman" w:hAnsi="Times New Roman"/>
          <w:sz w:val="26"/>
          <w:szCs w:val="26"/>
        </w:rPr>
        <w:t>дним лыком шиты</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Бить отбой                                                Голова на плечах</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Дать по шапке</w:t>
      </w:r>
      <w:proofErr w:type="gramStart"/>
      <w:r w:rsidRPr="00B40CD1">
        <w:rPr>
          <w:rFonts w:ascii="Times New Roman" w:hAnsi="Times New Roman"/>
          <w:sz w:val="26"/>
          <w:szCs w:val="26"/>
        </w:rPr>
        <w:t xml:space="preserve">                                          И</w:t>
      </w:r>
      <w:proofErr w:type="gramEnd"/>
      <w:r w:rsidRPr="00B40CD1">
        <w:rPr>
          <w:rFonts w:ascii="Times New Roman" w:hAnsi="Times New Roman"/>
          <w:sz w:val="26"/>
          <w:szCs w:val="26"/>
        </w:rPr>
        <w:t>грать на нервах</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 xml:space="preserve">Одного поля ягода                                  Белая кость  </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Считать ворон                                       Гроша медного не стоит</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Дразнить гусей                                        Рукой подать</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Дать осечку</w:t>
      </w:r>
      <w:proofErr w:type="gramStart"/>
      <w:r w:rsidRPr="00B40CD1">
        <w:rPr>
          <w:rFonts w:ascii="Times New Roman" w:hAnsi="Times New Roman"/>
          <w:sz w:val="26"/>
          <w:szCs w:val="26"/>
        </w:rPr>
        <w:t xml:space="preserve">                                              Д</w:t>
      </w:r>
      <w:proofErr w:type="gramEnd"/>
      <w:r w:rsidRPr="00B40CD1">
        <w:rPr>
          <w:rFonts w:ascii="Times New Roman" w:hAnsi="Times New Roman"/>
          <w:sz w:val="26"/>
          <w:szCs w:val="26"/>
        </w:rPr>
        <w:t>ать по шее</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Держать ухо востро</w:t>
      </w:r>
      <w:proofErr w:type="gramStart"/>
      <w:r w:rsidRPr="00B40CD1">
        <w:rPr>
          <w:rFonts w:ascii="Times New Roman" w:hAnsi="Times New Roman"/>
          <w:sz w:val="26"/>
          <w:szCs w:val="26"/>
        </w:rPr>
        <w:t xml:space="preserve">                               Г</w:t>
      </w:r>
      <w:proofErr w:type="gramEnd"/>
      <w:r w:rsidRPr="00B40CD1">
        <w:rPr>
          <w:rFonts w:ascii="Times New Roman" w:hAnsi="Times New Roman"/>
          <w:sz w:val="26"/>
          <w:szCs w:val="26"/>
        </w:rPr>
        <w:t>нуть в бараний рог</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Высоко летать                                          Горе мыкать</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Два шага</w:t>
      </w:r>
      <w:proofErr w:type="gramStart"/>
      <w:r w:rsidRPr="00B40CD1">
        <w:rPr>
          <w:rFonts w:ascii="Times New Roman" w:hAnsi="Times New Roman"/>
          <w:sz w:val="26"/>
          <w:szCs w:val="26"/>
        </w:rPr>
        <w:t xml:space="preserve">                                                    З</w:t>
      </w:r>
      <w:proofErr w:type="gramEnd"/>
      <w:r w:rsidRPr="00B40CD1">
        <w:rPr>
          <w:rFonts w:ascii="Times New Roman" w:hAnsi="Times New Roman"/>
          <w:sz w:val="26"/>
          <w:szCs w:val="26"/>
        </w:rPr>
        <w:t>аговаривать зубы</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Утереть нос                                              Голубая кровь</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Подложить свинью                                 Голубей гонять</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Голова садовая</w:t>
      </w:r>
      <w:proofErr w:type="gramStart"/>
      <w:r w:rsidRPr="00B40CD1">
        <w:rPr>
          <w:rFonts w:ascii="Times New Roman" w:hAnsi="Times New Roman"/>
          <w:sz w:val="26"/>
          <w:szCs w:val="26"/>
        </w:rPr>
        <w:t xml:space="preserve">                                        З</w:t>
      </w:r>
      <w:proofErr w:type="gramEnd"/>
      <w:r w:rsidRPr="00B40CD1">
        <w:rPr>
          <w:rFonts w:ascii="Times New Roman" w:hAnsi="Times New Roman"/>
          <w:sz w:val="26"/>
          <w:szCs w:val="26"/>
        </w:rPr>
        <w:t>аткнуть за пояс</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Гнуть в три погибели</w:t>
      </w:r>
      <w:proofErr w:type="gramStart"/>
      <w:r w:rsidRPr="00B40CD1">
        <w:rPr>
          <w:rFonts w:ascii="Times New Roman" w:hAnsi="Times New Roman"/>
          <w:sz w:val="26"/>
          <w:szCs w:val="26"/>
        </w:rPr>
        <w:t xml:space="preserve">                             Д</w:t>
      </w:r>
      <w:proofErr w:type="gramEnd"/>
      <w:r w:rsidRPr="00B40CD1">
        <w:rPr>
          <w:rFonts w:ascii="Times New Roman" w:hAnsi="Times New Roman"/>
          <w:sz w:val="26"/>
          <w:szCs w:val="26"/>
        </w:rPr>
        <w:t>ать маху</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Грош цена</w:t>
      </w:r>
      <w:proofErr w:type="gramStart"/>
      <w:r w:rsidRPr="00B40CD1">
        <w:rPr>
          <w:rFonts w:ascii="Times New Roman" w:hAnsi="Times New Roman"/>
          <w:sz w:val="26"/>
          <w:szCs w:val="26"/>
        </w:rPr>
        <w:t xml:space="preserve">                                                 Д</w:t>
      </w:r>
      <w:proofErr w:type="gramEnd"/>
      <w:r w:rsidRPr="00B40CD1">
        <w:rPr>
          <w:rFonts w:ascii="Times New Roman" w:hAnsi="Times New Roman"/>
          <w:sz w:val="26"/>
          <w:szCs w:val="26"/>
        </w:rPr>
        <w:t>ержать ушки на макушке</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Каши просят</w:t>
      </w:r>
      <w:proofErr w:type="gramStart"/>
      <w:r w:rsidRPr="00B40CD1">
        <w:rPr>
          <w:rFonts w:ascii="Times New Roman" w:hAnsi="Times New Roman"/>
          <w:sz w:val="26"/>
          <w:szCs w:val="26"/>
        </w:rPr>
        <w:t xml:space="preserve">                                             П</w:t>
      </w:r>
      <w:proofErr w:type="gramEnd"/>
      <w:r w:rsidRPr="00B40CD1">
        <w:rPr>
          <w:rFonts w:ascii="Times New Roman" w:hAnsi="Times New Roman"/>
          <w:sz w:val="26"/>
          <w:szCs w:val="26"/>
        </w:rPr>
        <w:t>лыть по течению</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Испустить дух                                          Кошки на душе скребут</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Рубикон перейден</w:t>
      </w:r>
      <w:proofErr w:type="gramStart"/>
      <w:r w:rsidRPr="00B40CD1">
        <w:rPr>
          <w:rFonts w:ascii="Times New Roman" w:hAnsi="Times New Roman"/>
          <w:sz w:val="26"/>
          <w:szCs w:val="26"/>
        </w:rPr>
        <w:t xml:space="preserve">                                   Е</w:t>
      </w:r>
      <w:proofErr w:type="gramEnd"/>
      <w:r w:rsidRPr="00B40CD1">
        <w:rPr>
          <w:rFonts w:ascii="Times New Roman" w:hAnsi="Times New Roman"/>
          <w:sz w:val="26"/>
          <w:szCs w:val="26"/>
        </w:rPr>
        <w:t>сть просят</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Другая песня</w:t>
      </w:r>
      <w:proofErr w:type="gramStart"/>
      <w:r w:rsidRPr="00B40CD1">
        <w:rPr>
          <w:rFonts w:ascii="Times New Roman" w:hAnsi="Times New Roman"/>
          <w:sz w:val="26"/>
          <w:szCs w:val="26"/>
        </w:rPr>
        <w:t xml:space="preserve">                                          Д</w:t>
      </w:r>
      <w:proofErr w:type="gramEnd"/>
      <w:r w:rsidRPr="00B40CD1">
        <w:rPr>
          <w:rFonts w:ascii="Times New Roman" w:hAnsi="Times New Roman"/>
          <w:sz w:val="26"/>
          <w:szCs w:val="26"/>
        </w:rPr>
        <w:t>ругая история</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Ждать у моря погоды                           Жребий брошен</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Сердце не на месте                               Ад кромешный на душе</w:t>
      </w:r>
    </w:p>
    <w:p w:rsidR="00B40CD1" w:rsidRPr="00B40CD1" w:rsidRDefault="00B40CD1" w:rsidP="00B40CD1">
      <w:pPr>
        <w:spacing w:line="240" w:lineRule="auto"/>
        <w:contextualSpacing/>
        <w:rPr>
          <w:rFonts w:ascii="Times New Roman" w:hAnsi="Times New Roman"/>
          <w:sz w:val="26"/>
          <w:szCs w:val="26"/>
        </w:rPr>
      </w:pPr>
      <w:r w:rsidRPr="00B40CD1">
        <w:rPr>
          <w:rFonts w:ascii="Times New Roman" w:hAnsi="Times New Roman"/>
          <w:sz w:val="26"/>
          <w:szCs w:val="26"/>
        </w:rPr>
        <w:t>Душа болит                                             Жизнь оставить</w:t>
      </w:r>
    </w:p>
    <w:p w:rsidR="00393195" w:rsidRPr="00B40CD1" w:rsidRDefault="00F75A96" w:rsidP="00E517AF">
      <w:pPr>
        <w:autoSpaceDE w:val="0"/>
        <w:autoSpaceDN w:val="0"/>
        <w:adjustRightInd w:val="0"/>
        <w:spacing w:after="0" w:line="240" w:lineRule="auto"/>
        <w:contextualSpacing/>
        <w:jc w:val="both"/>
        <w:rPr>
          <w:rFonts w:ascii="Times New Roman" w:hAnsi="Times New Roman"/>
          <w:b/>
          <w:sz w:val="26"/>
          <w:szCs w:val="26"/>
          <w:u w:val="single"/>
        </w:rPr>
      </w:pPr>
      <w:r w:rsidRPr="00B40CD1">
        <w:rPr>
          <w:rFonts w:ascii="Times New Roman" w:hAnsi="Times New Roman"/>
          <w:b/>
          <w:sz w:val="26"/>
          <w:szCs w:val="26"/>
          <w:u w:val="single"/>
        </w:rPr>
        <w:t xml:space="preserve">10. </w:t>
      </w:r>
      <w:r w:rsidR="00393195" w:rsidRPr="00B40CD1">
        <w:rPr>
          <w:rFonts w:ascii="Times New Roman" w:hAnsi="Times New Roman"/>
          <w:b/>
          <w:sz w:val="26"/>
          <w:szCs w:val="26"/>
          <w:u w:val="single"/>
        </w:rPr>
        <w:t>Выберите из слов те, которые являются компонентами фразеологизмов. Объясните значение фразеологизма.</w:t>
      </w:r>
    </w:p>
    <w:p w:rsidR="00F75A96" w:rsidRPr="00B40CD1" w:rsidRDefault="00393195" w:rsidP="00E517AF">
      <w:pPr>
        <w:autoSpaceDE w:val="0"/>
        <w:autoSpaceDN w:val="0"/>
        <w:adjustRightInd w:val="0"/>
        <w:spacing w:line="240" w:lineRule="auto"/>
        <w:contextualSpacing/>
        <w:jc w:val="both"/>
        <w:rPr>
          <w:rFonts w:ascii="Times New Roman" w:hAnsi="Times New Roman"/>
          <w:sz w:val="26"/>
          <w:szCs w:val="26"/>
        </w:rPr>
      </w:pPr>
      <w:proofErr w:type="gramStart"/>
      <w:r w:rsidRPr="00B40CD1">
        <w:rPr>
          <w:rFonts w:ascii="Times New Roman" w:hAnsi="Times New Roman"/>
          <w:sz w:val="26"/>
          <w:szCs w:val="26"/>
        </w:rPr>
        <w:t>(Мухи, зайца, слона) не обидит; острый на (язык, на глаз); играть (роль,</w:t>
      </w:r>
      <w:r w:rsidR="00F75A96" w:rsidRPr="00B40CD1">
        <w:rPr>
          <w:rFonts w:ascii="Times New Roman" w:hAnsi="Times New Roman"/>
          <w:sz w:val="26"/>
          <w:szCs w:val="26"/>
        </w:rPr>
        <w:t xml:space="preserve"> </w:t>
      </w:r>
      <w:r w:rsidRPr="00B40CD1">
        <w:rPr>
          <w:rFonts w:ascii="Times New Roman" w:hAnsi="Times New Roman"/>
          <w:sz w:val="26"/>
          <w:szCs w:val="26"/>
        </w:rPr>
        <w:t xml:space="preserve">значение); стреляный (заяц, воробей), (черепашьим, гусиным) шагом, перейти (границу, черту, </w:t>
      </w:r>
      <w:proofErr w:type="spellStart"/>
      <w:r w:rsidRPr="00B40CD1">
        <w:rPr>
          <w:rFonts w:ascii="Times New Roman" w:hAnsi="Times New Roman"/>
          <w:sz w:val="26"/>
          <w:szCs w:val="26"/>
        </w:rPr>
        <w:t>рубикон</w:t>
      </w:r>
      <w:proofErr w:type="spellEnd"/>
      <w:r w:rsidRPr="00B40CD1">
        <w:rPr>
          <w:rFonts w:ascii="Times New Roman" w:hAnsi="Times New Roman"/>
          <w:sz w:val="26"/>
          <w:szCs w:val="26"/>
        </w:rPr>
        <w:t>), золотой (день, год, век).</w:t>
      </w:r>
      <w:proofErr w:type="gramEnd"/>
    </w:p>
    <w:p w:rsidR="00393195" w:rsidRPr="00B40CD1" w:rsidRDefault="00F75A96" w:rsidP="00E517AF">
      <w:pPr>
        <w:autoSpaceDE w:val="0"/>
        <w:autoSpaceDN w:val="0"/>
        <w:adjustRightInd w:val="0"/>
        <w:spacing w:line="240" w:lineRule="auto"/>
        <w:contextualSpacing/>
        <w:jc w:val="both"/>
        <w:rPr>
          <w:rFonts w:ascii="Times New Roman" w:hAnsi="Times New Roman"/>
          <w:b/>
          <w:sz w:val="26"/>
          <w:szCs w:val="26"/>
          <w:u w:val="single"/>
        </w:rPr>
      </w:pPr>
      <w:r w:rsidRPr="00B40CD1">
        <w:rPr>
          <w:rFonts w:ascii="Times New Roman" w:hAnsi="Times New Roman"/>
          <w:b/>
          <w:sz w:val="26"/>
          <w:szCs w:val="26"/>
          <w:u w:val="single"/>
        </w:rPr>
        <w:t>11.</w:t>
      </w:r>
      <w:r w:rsidR="00393195" w:rsidRPr="00B40CD1">
        <w:rPr>
          <w:rFonts w:ascii="Times New Roman" w:hAnsi="Times New Roman"/>
          <w:b/>
          <w:sz w:val="26"/>
          <w:szCs w:val="26"/>
          <w:u w:val="single"/>
        </w:rPr>
        <w:t xml:space="preserve">Вам нужно вспомнить животное, о котором идет речь в каждом фразеологизме. </w:t>
      </w:r>
    </w:p>
    <w:p w:rsidR="00393195" w:rsidRPr="00B40CD1" w:rsidRDefault="00393195" w:rsidP="00B40CD1">
      <w:pPr>
        <w:numPr>
          <w:ilvl w:val="0"/>
          <w:numId w:val="3"/>
        </w:numPr>
        <w:spacing w:after="0" w:line="240" w:lineRule="auto"/>
        <w:contextualSpacing/>
        <w:rPr>
          <w:rFonts w:ascii="Times New Roman" w:hAnsi="Times New Roman"/>
          <w:sz w:val="26"/>
          <w:szCs w:val="26"/>
        </w:rPr>
      </w:pPr>
      <w:r w:rsidRPr="00B40CD1">
        <w:rPr>
          <w:rFonts w:ascii="Times New Roman" w:hAnsi="Times New Roman"/>
          <w:sz w:val="26"/>
          <w:szCs w:val="26"/>
        </w:rPr>
        <w:t>…</w:t>
      </w:r>
      <w:r w:rsidR="00F75A96" w:rsidRPr="00B40CD1">
        <w:rPr>
          <w:rFonts w:ascii="Times New Roman" w:hAnsi="Times New Roman"/>
          <w:sz w:val="26"/>
          <w:szCs w:val="26"/>
        </w:rPr>
        <w:t>…</w:t>
      </w:r>
      <w:r w:rsidRPr="00B40CD1">
        <w:rPr>
          <w:rFonts w:ascii="Times New Roman" w:hAnsi="Times New Roman"/>
          <w:sz w:val="26"/>
          <w:szCs w:val="26"/>
        </w:rPr>
        <w:t xml:space="preserve">скребут на душе </w:t>
      </w:r>
    </w:p>
    <w:p w:rsidR="00393195" w:rsidRPr="00B40CD1" w:rsidRDefault="00393195" w:rsidP="00B40CD1">
      <w:pPr>
        <w:numPr>
          <w:ilvl w:val="0"/>
          <w:numId w:val="3"/>
        </w:numPr>
        <w:spacing w:after="0" w:line="240" w:lineRule="auto"/>
        <w:contextualSpacing/>
        <w:rPr>
          <w:rFonts w:ascii="Times New Roman" w:hAnsi="Times New Roman"/>
          <w:sz w:val="26"/>
          <w:szCs w:val="26"/>
        </w:rPr>
      </w:pPr>
      <w:r w:rsidRPr="00B40CD1">
        <w:rPr>
          <w:rFonts w:ascii="Times New Roman" w:hAnsi="Times New Roman"/>
          <w:sz w:val="26"/>
          <w:szCs w:val="26"/>
        </w:rPr>
        <w:lastRenderedPageBreak/>
        <w:t>Как …</w:t>
      </w:r>
      <w:r w:rsidR="00F75A96" w:rsidRPr="00B40CD1">
        <w:rPr>
          <w:rFonts w:ascii="Times New Roman" w:hAnsi="Times New Roman"/>
          <w:sz w:val="26"/>
          <w:szCs w:val="26"/>
        </w:rPr>
        <w:t>…</w:t>
      </w:r>
      <w:r w:rsidRPr="00B40CD1">
        <w:rPr>
          <w:rFonts w:ascii="Times New Roman" w:hAnsi="Times New Roman"/>
          <w:sz w:val="26"/>
          <w:szCs w:val="26"/>
        </w:rPr>
        <w:t xml:space="preserve"> лапой </w:t>
      </w:r>
    </w:p>
    <w:p w:rsidR="00393195" w:rsidRPr="00B40CD1" w:rsidRDefault="00393195" w:rsidP="00B40CD1">
      <w:pPr>
        <w:numPr>
          <w:ilvl w:val="0"/>
          <w:numId w:val="3"/>
        </w:numPr>
        <w:spacing w:after="0" w:line="240" w:lineRule="auto"/>
        <w:contextualSpacing/>
        <w:rPr>
          <w:rFonts w:ascii="Times New Roman" w:hAnsi="Times New Roman"/>
          <w:sz w:val="26"/>
          <w:szCs w:val="26"/>
        </w:rPr>
      </w:pPr>
      <w:r w:rsidRPr="00B40CD1">
        <w:rPr>
          <w:rFonts w:ascii="Times New Roman" w:hAnsi="Times New Roman"/>
          <w:sz w:val="26"/>
          <w:szCs w:val="26"/>
        </w:rPr>
        <w:t>…</w:t>
      </w:r>
      <w:r w:rsidR="00F75A96" w:rsidRPr="00B40CD1">
        <w:rPr>
          <w:rFonts w:ascii="Times New Roman" w:hAnsi="Times New Roman"/>
          <w:sz w:val="26"/>
          <w:szCs w:val="26"/>
        </w:rPr>
        <w:t>…</w:t>
      </w:r>
      <w:r w:rsidRPr="00B40CD1">
        <w:rPr>
          <w:rFonts w:ascii="Times New Roman" w:hAnsi="Times New Roman"/>
          <w:sz w:val="26"/>
          <w:szCs w:val="26"/>
        </w:rPr>
        <w:t xml:space="preserve"> в овечьей шкуре </w:t>
      </w:r>
    </w:p>
    <w:p w:rsidR="00393195" w:rsidRPr="00B40CD1" w:rsidRDefault="00393195" w:rsidP="00B40CD1">
      <w:pPr>
        <w:numPr>
          <w:ilvl w:val="0"/>
          <w:numId w:val="3"/>
        </w:numPr>
        <w:spacing w:after="0" w:line="240" w:lineRule="auto"/>
        <w:contextualSpacing/>
        <w:rPr>
          <w:rFonts w:ascii="Times New Roman" w:hAnsi="Times New Roman"/>
          <w:sz w:val="26"/>
          <w:szCs w:val="26"/>
        </w:rPr>
      </w:pPr>
      <w:r w:rsidRPr="00B40CD1">
        <w:rPr>
          <w:rFonts w:ascii="Times New Roman" w:hAnsi="Times New Roman"/>
          <w:sz w:val="26"/>
          <w:szCs w:val="26"/>
        </w:rPr>
        <w:t>Взять …</w:t>
      </w:r>
      <w:r w:rsidR="00F75A96" w:rsidRPr="00B40CD1">
        <w:rPr>
          <w:rFonts w:ascii="Times New Roman" w:hAnsi="Times New Roman"/>
          <w:sz w:val="26"/>
          <w:szCs w:val="26"/>
        </w:rPr>
        <w:t>…</w:t>
      </w:r>
      <w:r w:rsidRPr="00B40CD1">
        <w:rPr>
          <w:rFonts w:ascii="Times New Roman" w:hAnsi="Times New Roman"/>
          <w:sz w:val="26"/>
          <w:szCs w:val="26"/>
        </w:rPr>
        <w:t xml:space="preserve"> за рога </w:t>
      </w:r>
    </w:p>
    <w:p w:rsidR="00393195" w:rsidRPr="00B40CD1" w:rsidRDefault="00393195" w:rsidP="00B40CD1">
      <w:pPr>
        <w:numPr>
          <w:ilvl w:val="0"/>
          <w:numId w:val="3"/>
        </w:numPr>
        <w:spacing w:after="0" w:line="240" w:lineRule="auto"/>
        <w:contextualSpacing/>
        <w:rPr>
          <w:rFonts w:ascii="Times New Roman" w:hAnsi="Times New Roman"/>
          <w:sz w:val="26"/>
          <w:szCs w:val="26"/>
        </w:rPr>
      </w:pPr>
      <w:r w:rsidRPr="00B40CD1">
        <w:rPr>
          <w:rFonts w:ascii="Times New Roman" w:hAnsi="Times New Roman"/>
          <w:sz w:val="26"/>
          <w:szCs w:val="26"/>
        </w:rPr>
        <w:t>Вот где …</w:t>
      </w:r>
      <w:r w:rsidR="00F75A96" w:rsidRPr="00B40CD1">
        <w:rPr>
          <w:rFonts w:ascii="Times New Roman" w:hAnsi="Times New Roman"/>
          <w:sz w:val="26"/>
          <w:szCs w:val="26"/>
        </w:rPr>
        <w:t>…</w:t>
      </w:r>
      <w:r w:rsidRPr="00B40CD1">
        <w:rPr>
          <w:rFonts w:ascii="Times New Roman" w:hAnsi="Times New Roman"/>
          <w:sz w:val="26"/>
          <w:szCs w:val="26"/>
        </w:rPr>
        <w:t xml:space="preserve"> зарыта! </w:t>
      </w:r>
    </w:p>
    <w:p w:rsidR="00393195" w:rsidRPr="00B40CD1" w:rsidRDefault="00393195" w:rsidP="00B40CD1">
      <w:pPr>
        <w:numPr>
          <w:ilvl w:val="0"/>
          <w:numId w:val="3"/>
        </w:numPr>
        <w:spacing w:after="0" w:line="240" w:lineRule="auto"/>
        <w:contextualSpacing/>
        <w:rPr>
          <w:rFonts w:ascii="Times New Roman" w:hAnsi="Times New Roman"/>
          <w:sz w:val="26"/>
          <w:szCs w:val="26"/>
        </w:rPr>
      </w:pPr>
      <w:proofErr w:type="gramStart"/>
      <w:r w:rsidRPr="00B40CD1">
        <w:rPr>
          <w:rFonts w:ascii="Times New Roman" w:hAnsi="Times New Roman"/>
          <w:sz w:val="26"/>
          <w:szCs w:val="26"/>
        </w:rPr>
        <w:t>Умирающий</w:t>
      </w:r>
      <w:proofErr w:type="gramEnd"/>
      <w:r w:rsidRPr="00B40CD1">
        <w:rPr>
          <w:rFonts w:ascii="Times New Roman" w:hAnsi="Times New Roman"/>
          <w:sz w:val="26"/>
          <w:szCs w:val="26"/>
        </w:rPr>
        <w:t xml:space="preserve"> … </w:t>
      </w:r>
    </w:p>
    <w:p w:rsidR="00393195" w:rsidRPr="00B40CD1" w:rsidRDefault="00393195" w:rsidP="00B40CD1">
      <w:pPr>
        <w:numPr>
          <w:ilvl w:val="0"/>
          <w:numId w:val="3"/>
        </w:numPr>
        <w:spacing w:after="0" w:line="240" w:lineRule="auto"/>
        <w:contextualSpacing/>
        <w:rPr>
          <w:rFonts w:ascii="Times New Roman" w:hAnsi="Times New Roman"/>
          <w:sz w:val="26"/>
          <w:szCs w:val="26"/>
        </w:rPr>
      </w:pPr>
      <w:r w:rsidRPr="00B40CD1">
        <w:rPr>
          <w:rFonts w:ascii="Times New Roman" w:hAnsi="Times New Roman"/>
          <w:sz w:val="26"/>
          <w:szCs w:val="26"/>
        </w:rPr>
        <w:t>Делать из мухи …</w:t>
      </w:r>
      <w:r w:rsidR="00F75A96" w:rsidRPr="00B40CD1">
        <w:rPr>
          <w:rFonts w:ascii="Times New Roman" w:hAnsi="Times New Roman"/>
          <w:sz w:val="26"/>
          <w:szCs w:val="26"/>
        </w:rPr>
        <w:t>…</w:t>
      </w:r>
    </w:p>
    <w:p w:rsidR="00F75A96" w:rsidRPr="00B40CD1" w:rsidRDefault="00F75A96" w:rsidP="00B40CD1">
      <w:pPr>
        <w:numPr>
          <w:ilvl w:val="0"/>
          <w:numId w:val="3"/>
        </w:numPr>
        <w:spacing w:after="0" w:line="240" w:lineRule="auto"/>
        <w:contextualSpacing/>
        <w:rPr>
          <w:rFonts w:ascii="Times New Roman" w:hAnsi="Times New Roman"/>
          <w:sz w:val="26"/>
          <w:szCs w:val="26"/>
        </w:rPr>
      </w:pPr>
      <w:r w:rsidRPr="00B40CD1">
        <w:rPr>
          <w:rFonts w:ascii="Times New Roman" w:hAnsi="Times New Roman"/>
          <w:sz w:val="26"/>
          <w:szCs w:val="26"/>
        </w:rPr>
        <w:t>…………..крокодиловы.</w:t>
      </w:r>
    </w:p>
    <w:p w:rsidR="00F75A96" w:rsidRPr="00B40CD1" w:rsidRDefault="00F75A96" w:rsidP="00E517AF">
      <w:pPr>
        <w:spacing w:line="240" w:lineRule="auto"/>
        <w:contextualSpacing/>
        <w:rPr>
          <w:rFonts w:ascii="Times New Roman" w:hAnsi="Times New Roman"/>
          <w:b/>
          <w:sz w:val="26"/>
          <w:szCs w:val="26"/>
          <w:u w:val="single"/>
        </w:rPr>
      </w:pPr>
      <w:r w:rsidRPr="00B40CD1">
        <w:rPr>
          <w:rFonts w:ascii="Times New Roman" w:hAnsi="Times New Roman"/>
          <w:b/>
          <w:sz w:val="26"/>
          <w:szCs w:val="26"/>
          <w:u w:val="single"/>
        </w:rPr>
        <w:t>12. В данных предложениях найдите фразеологизмы и отметьте их:</w:t>
      </w:r>
    </w:p>
    <w:p w:rsidR="00F75A96" w:rsidRPr="00B40CD1" w:rsidRDefault="00F75A96" w:rsidP="00E517AF">
      <w:pPr>
        <w:spacing w:line="240" w:lineRule="auto"/>
        <w:ind w:right="-284"/>
        <w:contextualSpacing/>
        <w:jc w:val="both"/>
        <w:rPr>
          <w:rFonts w:ascii="Times New Roman" w:hAnsi="Times New Roman"/>
          <w:sz w:val="26"/>
          <w:szCs w:val="26"/>
        </w:rPr>
      </w:pPr>
      <w:r w:rsidRPr="00B40CD1">
        <w:rPr>
          <w:rFonts w:ascii="Times New Roman" w:hAnsi="Times New Roman"/>
          <w:sz w:val="26"/>
          <w:szCs w:val="26"/>
        </w:rPr>
        <w:t xml:space="preserve">1. Не все из влиятельных людей и не всегда охотно идут навстречу его просьбам и настойчивым требованиям. 2. В работе гимнастов изумляло цирковых артистов доведенное до невероятной точности чувство темпа – особенное шестое чувство, вряд ли понятное где-нибудь, кроме балета и цирка (Куприн). 3. И что слез льется за этими запорами, невидимых и неслышимых! И все шито да крыто – никто ничего не видит и не знает (А. Островский). </w:t>
      </w:r>
      <w:r w:rsidR="00B40CD1" w:rsidRPr="00B40CD1">
        <w:rPr>
          <w:rFonts w:ascii="Times New Roman" w:hAnsi="Times New Roman"/>
          <w:sz w:val="26"/>
          <w:szCs w:val="26"/>
        </w:rPr>
        <w:t xml:space="preserve">4. </w:t>
      </w:r>
      <w:r w:rsidRPr="00B40CD1">
        <w:rPr>
          <w:rFonts w:ascii="Times New Roman" w:hAnsi="Times New Roman"/>
          <w:sz w:val="26"/>
          <w:szCs w:val="26"/>
        </w:rPr>
        <w:t xml:space="preserve">За дверью послышались громкие аплодисменты и симпатичный голос княжны </w:t>
      </w:r>
      <w:proofErr w:type="spellStart"/>
      <w:r w:rsidRPr="00B40CD1">
        <w:rPr>
          <w:rFonts w:ascii="Times New Roman" w:hAnsi="Times New Roman"/>
          <w:sz w:val="26"/>
          <w:szCs w:val="26"/>
        </w:rPr>
        <w:t>Рожкиной</w:t>
      </w:r>
      <w:proofErr w:type="spellEnd"/>
      <w:proofErr w:type="gramStart"/>
      <w:r w:rsidRPr="00B40CD1">
        <w:rPr>
          <w:rFonts w:ascii="Times New Roman" w:hAnsi="Times New Roman"/>
          <w:sz w:val="26"/>
          <w:szCs w:val="26"/>
        </w:rPr>
        <w:t>… У</w:t>
      </w:r>
      <w:proofErr w:type="gramEnd"/>
      <w:r w:rsidRPr="00B40CD1">
        <w:rPr>
          <w:rFonts w:ascii="Times New Roman" w:hAnsi="Times New Roman"/>
          <w:sz w:val="26"/>
          <w:szCs w:val="26"/>
        </w:rPr>
        <w:t xml:space="preserve"> секретаря затрепетало под сердцем. Муки Тантала были ему не по силам (Чехов). </w:t>
      </w:r>
      <w:r w:rsidR="00B40CD1" w:rsidRPr="00B40CD1">
        <w:rPr>
          <w:rFonts w:ascii="Times New Roman" w:hAnsi="Times New Roman"/>
          <w:sz w:val="26"/>
          <w:szCs w:val="26"/>
        </w:rPr>
        <w:t xml:space="preserve">5. </w:t>
      </w:r>
      <w:r w:rsidRPr="00B40CD1">
        <w:rPr>
          <w:rFonts w:ascii="Times New Roman" w:hAnsi="Times New Roman"/>
          <w:sz w:val="26"/>
          <w:szCs w:val="26"/>
        </w:rPr>
        <w:t xml:space="preserve">С восторгом разоблачителя журналист описывал, как лаборатория </w:t>
      </w:r>
      <w:proofErr w:type="spellStart"/>
      <w:r w:rsidRPr="00B40CD1">
        <w:rPr>
          <w:rFonts w:ascii="Times New Roman" w:hAnsi="Times New Roman"/>
          <w:sz w:val="26"/>
          <w:szCs w:val="26"/>
        </w:rPr>
        <w:t>Данкевича</w:t>
      </w:r>
      <w:proofErr w:type="spellEnd"/>
      <w:r w:rsidRPr="00B40CD1">
        <w:rPr>
          <w:rFonts w:ascii="Times New Roman" w:hAnsi="Times New Roman"/>
          <w:sz w:val="26"/>
          <w:szCs w:val="26"/>
        </w:rPr>
        <w:t xml:space="preserve"> переливает из пустого в </w:t>
      </w:r>
      <w:proofErr w:type="gramStart"/>
      <w:r w:rsidRPr="00B40CD1">
        <w:rPr>
          <w:rFonts w:ascii="Times New Roman" w:hAnsi="Times New Roman"/>
          <w:sz w:val="26"/>
          <w:szCs w:val="26"/>
        </w:rPr>
        <w:t>порожнее</w:t>
      </w:r>
      <w:proofErr w:type="gramEnd"/>
      <w:r w:rsidRPr="00B40CD1">
        <w:rPr>
          <w:rFonts w:ascii="Times New Roman" w:hAnsi="Times New Roman"/>
          <w:sz w:val="26"/>
          <w:szCs w:val="26"/>
        </w:rPr>
        <w:t>, растрачивая госу</w:t>
      </w:r>
      <w:r w:rsidR="00B40CD1" w:rsidRPr="00B40CD1">
        <w:rPr>
          <w:rFonts w:ascii="Times New Roman" w:hAnsi="Times New Roman"/>
          <w:sz w:val="26"/>
          <w:szCs w:val="26"/>
        </w:rPr>
        <w:t xml:space="preserve">дарственные средства (Гранин). 6. </w:t>
      </w:r>
      <w:r w:rsidRPr="00B40CD1">
        <w:rPr>
          <w:rFonts w:ascii="Times New Roman" w:hAnsi="Times New Roman"/>
          <w:sz w:val="26"/>
          <w:szCs w:val="26"/>
        </w:rPr>
        <w:t xml:space="preserve">Рубикон был перейден, и, что я ни делал, чтобы воздержать дружбу Головина, а главное, его посещения, - все было тщетно (Герцен). </w:t>
      </w:r>
      <w:r w:rsidR="00B40CD1" w:rsidRPr="00B40CD1">
        <w:rPr>
          <w:rFonts w:ascii="Times New Roman" w:hAnsi="Times New Roman"/>
          <w:sz w:val="26"/>
          <w:szCs w:val="26"/>
        </w:rPr>
        <w:t xml:space="preserve">7. </w:t>
      </w:r>
      <w:r w:rsidRPr="00B40CD1">
        <w:rPr>
          <w:rFonts w:ascii="Times New Roman" w:hAnsi="Times New Roman"/>
          <w:sz w:val="26"/>
          <w:szCs w:val="26"/>
        </w:rPr>
        <w:t xml:space="preserve">Его позабыли, и история о нем умалчивает, а он был человек замечательный и, по моему мнению, даже исторический (Лесков). </w:t>
      </w:r>
      <w:r w:rsidR="00B40CD1" w:rsidRPr="00B40CD1">
        <w:rPr>
          <w:rFonts w:ascii="Times New Roman" w:hAnsi="Times New Roman"/>
          <w:sz w:val="26"/>
          <w:szCs w:val="26"/>
        </w:rPr>
        <w:t xml:space="preserve">8. </w:t>
      </w:r>
      <w:r w:rsidRPr="00B40CD1">
        <w:rPr>
          <w:rFonts w:ascii="Times New Roman" w:hAnsi="Times New Roman"/>
          <w:sz w:val="26"/>
          <w:szCs w:val="26"/>
        </w:rPr>
        <w:t xml:space="preserve">Виктор не первый раз сталкивался с трудностями, но всегда выдерживал характер и добивался намеченной цели. </w:t>
      </w:r>
      <w:r w:rsidR="00B40CD1" w:rsidRPr="00B40CD1">
        <w:rPr>
          <w:rFonts w:ascii="Times New Roman" w:hAnsi="Times New Roman"/>
          <w:sz w:val="26"/>
          <w:szCs w:val="26"/>
        </w:rPr>
        <w:t xml:space="preserve">9. </w:t>
      </w:r>
      <w:r w:rsidRPr="00B40CD1">
        <w:rPr>
          <w:rFonts w:ascii="Times New Roman" w:hAnsi="Times New Roman"/>
          <w:sz w:val="26"/>
          <w:szCs w:val="26"/>
        </w:rPr>
        <w:t xml:space="preserve">Братия относилась к нему безучастно, враждебно – дескать, </w:t>
      </w:r>
      <w:proofErr w:type="gramStart"/>
      <w:r w:rsidRPr="00B40CD1">
        <w:rPr>
          <w:rFonts w:ascii="Times New Roman" w:hAnsi="Times New Roman"/>
          <w:sz w:val="26"/>
          <w:szCs w:val="26"/>
        </w:rPr>
        <w:t>дармоеды</w:t>
      </w:r>
      <w:proofErr w:type="gramEnd"/>
      <w:r w:rsidRPr="00B40CD1">
        <w:rPr>
          <w:rFonts w:ascii="Times New Roman" w:hAnsi="Times New Roman"/>
          <w:sz w:val="26"/>
          <w:szCs w:val="26"/>
        </w:rPr>
        <w:t xml:space="preserve"> – старалась отобрать у них все пятаки, загоняла на монастырские работы и, всячески выжимая сок из этих людей, пренебрегала ими (Горький). 10. Я решительно отказался выступать завтра, очень расстроен смертью Алеши, в голове каша, не сумею связать двух слов (Короленко). 11. Сначала были переводчики-любители, потом появились профессионалы. Сначала переводили, не мудрствуя лукаво, потом поя</w:t>
      </w:r>
      <w:r w:rsidR="00B40CD1" w:rsidRPr="00B40CD1">
        <w:rPr>
          <w:rFonts w:ascii="Times New Roman" w:hAnsi="Times New Roman"/>
          <w:sz w:val="26"/>
          <w:szCs w:val="26"/>
        </w:rPr>
        <w:t xml:space="preserve">вились теории перевода (Жуков). </w:t>
      </w:r>
      <w:r w:rsidRPr="00B40CD1">
        <w:rPr>
          <w:rFonts w:ascii="Times New Roman" w:hAnsi="Times New Roman"/>
          <w:sz w:val="26"/>
          <w:szCs w:val="26"/>
        </w:rPr>
        <w:t xml:space="preserve">12. </w:t>
      </w:r>
      <w:proofErr w:type="gramStart"/>
      <w:r w:rsidRPr="00B40CD1">
        <w:rPr>
          <w:rFonts w:ascii="Times New Roman" w:hAnsi="Times New Roman"/>
          <w:sz w:val="26"/>
          <w:szCs w:val="26"/>
        </w:rPr>
        <w:t>Поделившись своими идеями друг с</w:t>
      </w:r>
      <w:proofErr w:type="gramEnd"/>
      <w:r w:rsidRPr="00B40CD1">
        <w:rPr>
          <w:rFonts w:ascii="Times New Roman" w:hAnsi="Times New Roman"/>
          <w:sz w:val="26"/>
          <w:szCs w:val="26"/>
        </w:rPr>
        <w:t xml:space="preserve"> другом, ребята решили, что пойдут играть в прятки. 13. Аксинья смеялась, играя из-под платка черными глазами (Шолохов). 14. В ходе игры ребята и не заметили, как облили курицу водой из ведра, и курица стала мокрой. 15. Писатель обязан шагать в ногу со временем. </w:t>
      </w:r>
    </w:p>
    <w:p w:rsidR="00D05F54" w:rsidRPr="00D05F54" w:rsidRDefault="00B40CD1" w:rsidP="00E517AF">
      <w:pPr>
        <w:spacing w:line="360" w:lineRule="auto"/>
        <w:contextualSpacing/>
        <w:rPr>
          <w:rFonts w:ascii="Times New Roman" w:hAnsi="Times New Roman"/>
          <w:b/>
          <w:sz w:val="26"/>
          <w:szCs w:val="26"/>
          <w:u w:val="single"/>
        </w:rPr>
      </w:pPr>
      <w:r w:rsidRPr="00D05F54">
        <w:rPr>
          <w:rFonts w:ascii="Times New Roman" w:hAnsi="Times New Roman"/>
          <w:b/>
          <w:sz w:val="26"/>
          <w:szCs w:val="26"/>
          <w:u w:val="single"/>
        </w:rPr>
        <w:t>13.</w:t>
      </w:r>
      <w:r w:rsidR="00D05F54" w:rsidRPr="00D05F54">
        <w:rPr>
          <w:rFonts w:ascii="Times New Roman" w:hAnsi="Times New Roman"/>
          <w:b/>
          <w:sz w:val="26"/>
          <w:szCs w:val="26"/>
          <w:u w:val="single"/>
        </w:rPr>
        <w:t>Найдите и подчеркните в рассказе фразеологизмы</w:t>
      </w:r>
    </w:p>
    <w:p w:rsidR="00D05F54" w:rsidRPr="00D05F54" w:rsidRDefault="00D05F54" w:rsidP="00E517AF">
      <w:pPr>
        <w:spacing w:line="240" w:lineRule="auto"/>
        <w:ind w:left="-992" w:right="-426"/>
        <w:contextualSpacing/>
        <w:jc w:val="center"/>
        <w:rPr>
          <w:rFonts w:ascii="Times New Roman" w:hAnsi="Times New Roman"/>
          <w:sz w:val="26"/>
          <w:szCs w:val="26"/>
        </w:rPr>
      </w:pPr>
      <w:r w:rsidRPr="00D05F54">
        <w:rPr>
          <w:rFonts w:ascii="Times New Roman" w:hAnsi="Times New Roman"/>
          <w:sz w:val="26"/>
          <w:szCs w:val="26"/>
        </w:rPr>
        <w:t>Экзамен</w:t>
      </w:r>
      <w:r>
        <w:rPr>
          <w:rFonts w:ascii="Times New Roman" w:hAnsi="Times New Roman"/>
          <w:sz w:val="26"/>
          <w:szCs w:val="26"/>
        </w:rPr>
        <w:t>.</w:t>
      </w:r>
    </w:p>
    <w:p w:rsidR="00D05F54" w:rsidRPr="00D05F54" w:rsidRDefault="00D05F54" w:rsidP="00E517AF">
      <w:pPr>
        <w:spacing w:line="240" w:lineRule="auto"/>
        <w:ind w:right="-1"/>
        <w:contextualSpacing/>
        <w:jc w:val="both"/>
        <w:rPr>
          <w:rFonts w:ascii="Times New Roman" w:hAnsi="Times New Roman"/>
          <w:sz w:val="26"/>
          <w:szCs w:val="26"/>
        </w:rPr>
      </w:pPr>
      <w:r w:rsidRPr="00D05F54">
        <w:rPr>
          <w:rFonts w:ascii="Times New Roman" w:hAnsi="Times New Roman"/>
          <w:sz w:val="26"/>
          <w:szCs w:val="26"/>
        </w:rPr>
        <w:t>11 июля 2006 года Васю ожидал, наверное, самый страшный за всю его жизнь день: он должен был сдать экзамен по геометрии. Чтобы вызубрить и знать  все теоремы и аксиомы на зубок, ему пришлось вставать ни свет ни заря. Он, конечно, не хотел вставать так рано ради какого-то экзамена, но родители ему сказали зарубить себе на носу: либо Вася хорошо сдаст экзамен по геометрии и в подарок получит мобильный телефон, либо Вася оказывается наказанным на две первые недели каникул.</w:t>
      </w:r>
    </w:p>
    <w:p w:rsidR="00D05F54" w:rsidRPr="00D05F54" w:rsidRDefault="00D05F54" w:rsidP="00E517AF">
      <w:pPr>
        <w:spacing w:line="240" w:lineRule="auto"/>
        <w:ind w:right="-1"/>
        <w:contextualSpacing/>
        <w:jc w:val="both"/>
        <w:rPr>
          <w:rFonts w:ascii="Times New Roman" w:hAnsi="Times New Roman"/>
          <w:sz w:val="26"/>
          <w:szCs w:val="26"/>
        </w:rPr>
      </w:pPr>
      <w:r w:rsidRPr="00D05F54">
        <w:rPr>
          <w:rFonts w:ascii="Times New Roman" w:hAnsi="Times New Roman"/>
          <w:sz w:val="26"/>
          <w:szCs w:val="26"/>
        </w:rPr>
        <w:t xml:space="preserve">Было раннее утро, и Васю непроизвольно тянуло ко сну. Чтобы не уснуть в такое ответственное утро, Вася сделал себе кофе. Через некоторое время его посетила необычная мысль: «А почему бы мне не погадать на кофейной гуще? А что, по-моему, это замечательная идея». Но как ни пытался Вася на кофейной гуще нагадать себе успешно сданный зачет по геометрии, кофейная гуща упорно показывала ему, что скоро он сядет на мель. Вася решил не брать  это на заметку, так как не хотел верить глупым предсказаниям. Он уже практически стоял на коленях перед чашкой, вымаливая ее нагадать хорошую оценку по геометрии. Через некоторое время над кофе очень явно начал происходить процесс испарения. </w:t>
      </w:r>
      <w:r w:rsidRPr="00D05F54">
        <w:rPr>
          <w:rFonts w:ascii="Times New Roman" w:hAnsi="Times New Roman"/>
          <w:sz w:val="26"/>
          <w:szCs w:val="26"/>
        </w:rPr>
        <w:lastRenderedPageBreak/>
        <w:t xml:space="preserve">Вася не понимал физику, поэтому и не особо ее любил, он считал, что одному Богу известно, как работают всякие лампочки, происходит испарение и конденсация. Одним словом, в физике он не разбирался. Отвлекшись на физику, Вася  вспомнил, что его дожидается геометрия. Он быстро выпил кофе и  остался один на один с геометрией. И не успел он прийти в себя после пережитого потрясения после гадания, как за окном что-то зашумело. Вася подумал, что это воры: «Ага! Хотите прибрать к рукам мою геометрию! </w:t>
      </w:r>
      <w:proofErr w:type="gramStart"/>
      <w:r w:rsidRPr="00D05F54">
        <w:rPr>
          <w:rFonts w:ascii="Times New Roman" w:hAnsi="Times New Roman"/>
          <w:sz w:val="26"/>
          <w:szCs w:val="26"/>
        </w:rPr>
        <w:t>Ну</w:t>
      </w:r>
      <w:proofErr w:type="gramEnd"/>
      <w:r w:rsidRPr="00D05F54">
        <w:rPr>
          <w:rFonts w:ascii="Times New Roman" w:hAnsi="Times New Roman"/>
          <w:sz w:val="26"/>
          <w:szCs w:val="26"/>
        </w:rPr>
        <w:t xml:space="preserve"> нет, так просто я вам не дамся!» - твердо решил Вася и, схватив его, в  зеницу ока побежал к окну. Каково же было его удивление, когда возле окна он увидел фиолетовых человечков, вылезающих из машины папы Васи. «Вы взяли папин автомобиль! Вот он вам даст по шапке! Он вам покажет кузькину мать! Вы еще не знаете, где раки зимуют! Нам еще только не хватало, чтобы какие-то существа на наших машинах разъезжали!» - не успел он это прокричать, как неожиданно понял, что перед ним стоят инопланетяне. Внезапно самый маленький и низенький из них начал кричать непонятным голосом. Вася решил, что этот мерзкий визг прозвучал для отвода глаз. Они думают, что у Васи сердце в пятки уйдет или что он вовсе душу отдаст, но Вася был не такой. Он сразу понял, что ему нужно сделать так, чтобы инопланетяне излили ему свою душу, так как тогда Вася будет в курсе, откуда они, зачем они на Земле, и -  главный вопрос - зачем им понадобился папин автомобиль. Противный писк мобильного телефона, который проник в его думы, не давал Васе сосредоточиться, поэтому ему пришлось взять трубку.  Звонил его товарищ по несчастью - Вова. Он тоже должен был сдавать сегодня экзамен по геометрии. </w:t>
      </w:r>
    </w:p>
    <w:p w:rsidR="00D05F54" w:rsidRPr="00D05F54" w:rsidRDefault="00D05F54" w:rsidP="00E517AF">
      <w:pPr>
        <w:spacing w:line="240" w:lineRule="auto"/>
        <w:ind w:right="-1"/>
        <w:contextualSpacing/>
        <w:jc w:val="both"/>
        <w:rPr>
          <w:rFonts w:ascii="Times New Roman" w:hAnsi="Times New Roman"/>
          <w:sz w:val="26"/>
          <w:szCs w:val="26"/>
        </w:rPr>
      </w:pPr>
      <w:r w:rsidRPr="00D05F54">
        <w:rPr>
          <w:rFonts w:ascii="Times New Roman" w:hAnsi="Times New Roman"/>
          <w:sz w:val="26"/>
          <w:szCs w:val="26"/>
        </w:rPr>
        <w:t xml:space="preserve">Товарищи, увлекшись разговором, вовсе забыли о предстоящей геометрии и начали обсуждать свою школьную жизнь, а не инопланетян Васи. Вася хотел держать в тайне необычное происшествие, произошедшее у него дома, поэтому и стал говорить с Вовой об обыденных вещах, например об обучении в школе. Взгляды на обучение в школе у мальчиков сильно отличались, но в одном они всегда сходились: у их учителей было большое сердце. Если кто-то из класса по неизвестным причинам не делал домашнее задание по какому-нибудь предмету, учителя не брали ученика в оборот, а наоборот брали ученика под свое крыло и выясняли, в чем причина несделанного задания, не кроются ли за этим какие-то серьезные проблемы. Но иногда ученики придумывали глупые оправдания несделанным заданиям. Иногда такие рассказы брали учителей за душу, и они не выставляли ученику плохую оценку. </w:t>
      </w:r>
    </w:p>
    <w:p w:rsidR="00D05F54" w:rsidRPr="00D05F54" w:rsidRDefault="00D05F54" w:rsidP="00E517AF">
      <w:pPr>
        <w:spacing w:line="240" w:lineRule="auto"/>
        <w:ind w:right="-1"/>
        <w:contextualSpacing/>
        <w:jc w:val="both"/>
        <w:rPr>
          <w:rFonts w:ascii="Times New Roman" w:hAnsi="Times New Roman"/>
          <w:sz w:val="26"/>
          <w:szCs w:val="26"/>
        </w:rPr>
      </w:pPr>
      <w:r w:rsidRPr="00D05F54">
        <w:rPr>
          <w:rFonts w:ascii="Times New Roman" w:hAnsi="Times New Roman"/>
          <w:sz w:val="26"/>
          <w:szCs w:val="26"/>
        </w:rPr>
        <w:t xml:space="preserve">В классе Васи и Вовы учились разные ребята: встречались личности, которые хотели покинуть белый свет по разным причинам, кто-то пытался бить в глаза, привлечь внимание своих одноклассников или удивить их чем-то. Были и любители сыпать соль на рану. Если у кого-то случилась неудача или что-то плохое, они с удовольствием издевались над учеником - им это доставляло радость. </w:t>
      </w:r>
    </w:p>
    <w:p w:rsidR="00D05F54" w:rsidRPr="00D05F54" w:rsidRDefault="00D05F54" w:rsidP="00E517AF">
      <w:pPr>
        <w:spacing w:line="240" w:lineRule="auto"/>
        <w:ind w:right="-1"/>
        <w:contextualSpacing/>
        <w:jc w:val="both"/>
        <w:rPr>
          <w:rFonts w:ascii="Times New Roman" w:hAnsi="Times New Roman"/>
          <w:sz w:val="26"/>
          <w:szCs w:val="26"/>
        </w:rPr>
      </w:pPr>
      <w:r w:rsidRPr="00D05F54">
        <w:rPr>
          <w:rFonts w:ascii="Times New Roman" w:hAnsi="Times New Roman"/>
          <w:sz w:val="26"/>
          <w:szCs w:val="26"/>
        </w:rPr>
        <w:t xml:space="preserve">Друзья болтали уже битый час, как вдруг Вася взглянул на часы. Он опаздывал в школу на экзамен! Да к тому же он ничего и не выучил… «Будь что будет!»  - решил Вася и поспешил в школу в надежде, что его знания по геометрии будут бить ключом, и учителя будут смотреть на его работу сквозь пальцы, и ему обязательно поставят хорошую оценку. </w:t>
      </w:r>
    </w:p>
    <w:p w:rsidR="00D05F54" w:rsidRPr="00D05F54" w:rsidRDefault="00D05F54" w:rsidP="00E517AF">
      <w:pPr>
        <w:spacing w:after="0" w:line="240" w:lineRule="auto"/>
        <w:ind w:right="-426"/>
        <w:contextualSpacing/>
        <w:jc w:val="both"/>
        <w:rPr>
          <w:rFonts w:ascii="Times New Roman" w:hAnsi="Times New Roman"/>
          <w:b/>
          <w:sz w:val="26"/>
          <w:szCs w:val="26"/>
          <w:u w:val="single"/>
        </w:rPr>
      </w:pPr>
      <w:r w:rsidRPr="00D05F54">
        <w:rPr>
          <w:rFonts w:ascii="Times New Roman" w:hAnsi="Times New Roman"/>
          <w:b/>
          <w:sz w:val="26"/>
          <w:szCs w:val="26"/>
          <w:u w:val="single"/>
        </w:rPr>
        <w:t>14. Домашнее задание. Объясните значение фразеологизмов.</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sidRPr="00D05F54">
        <w:rPr>
          <w:rFonts w:ascii="Times New Roman" w:hAnsi="Times New Roman"/>
          <w:sz w:val="26"/>
          <w:szCs w:val="26"/>
        </w:rPr>
        <w:t>Ах</w:t>
      </w:r>
      <w:r>
        <w:rPr>
          <w:rFonts w:ascii="Times New Roman" w:hAnsi="Times New Roman"/>
          <w:sz w:val="26"/>
          <w:szCs w:val="26"/>
        </w:rPr>
        <w:t xml:space="preserve">иллесова пята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sidRPr="00D05F54">
        <w:rPr>
          <w:rFonts w:ascii="Times New Roman" w:hAnsi="Times New Roman"/>
          <w:sz w:val="26"/>
          <w:szCs w:val="26"/>
        </w:rPr>
        <w:t>Плясать под чужу</w:t>
      </w:r>
      <w:r>
        <w:rPr>
          <w:rFonts w:ascii="Times New Roman" w:hAnsi="Times New Roman"/>
          <w:sz w:val="26"/>
          <w:szCs w:val="26"/>
        </w:rPr>
        <w:t xml:space="preserve">ю дудку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sidRPr="00D05F54">
        <w:rPr>
          <w:rFonts w:ascii="Times New Roman" w:hAnsi="Times New Roman"/>
          <w:sz w:val="26"/>
          <w:szCs w:val="26"/>
        </w:rPr>
        <w:t>Бро</w:t>
      </w:r>
      <w:r>
        <w:rPr>
          <w:rFonts w:ascii="Times New Roman" w:hAnsi="Times New Roman"/>
          <w:sz w:val="26"/>
          <w:szCs w:val="26"/>
        </w:rPr>
        <w:t xml:space="preserve">сить камень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sidRPr="00D05F54">
        <w:rPr>
          <w:rFonts w:ascii="Times New Roman" w:hAnsi="Times New Roman"/>
          <w:sz w:val="26"/>
          <w:szCs w:val="26"/>
        </w:rPr>
        <w:t xml:space="preserve">Бросить перчатку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sidRPr="00D05F54">
        <w:rPr>
          <w:rFonts w:ascii="Times New Roman" w:hAnsi="Times New Roman"/>
          <w:sz w:val="26"/>
          <w:szCs w:val="26"/>
        </w:rPr>
        <w:t>Авгиев</w:t>
      </w:r>
      <w:r>
        <w:rPr>
          <w:rFonts w:ascii="Times New Roman" w:hAnsi="Times New Roman"/>
          <w:sz w:val="26"/>
          <w:szCs w:val="26"/>
        </w:rPr>
        <w:t xml:space="preserve">ы конюшни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sidRPr="00D05F54">
        <w:rPr>
          <w:rFonts w:ascii="Times New Roman" w:hAnsi="Times New Roman"/>
          <w:sz w:val="26"/>
          <w:szCs w:val="26"/>
        </w:rPr>
        <w:t xml:space="preserve">Без царя в голове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Pr>
          <w:rFonts w:ascii="Times New Roman" w:hAnsi="Times New Roman"/>
          <w:sz w:val="26"/>
          <w:szCs w:val="26"/>
        </w:rPr>
        <w:t xml:space="preserve">Блоху подковать – </w:t>
      </w:r>
      <w:bookmarkStart w:id="2" w:name="_GoBack"/>
      <w:bookmarkEnd w:id="2"/>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Pr>
          <w:rFonts w:ascii="Times New Roman" w:hAnsi="Times New Roman"/>
          <w:sz w:val="26"/>
          <w:szCs w:val="26"/>
        </w:rPr>
        <w:lastRenderedPageBreak/>
        <w:t xml:space="preserve">Врет, как сивый мерин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sidRPr="00D05F54">
        <w:rPr>
          <w:rFonts w:ascii="Times New Roman" w:hAnsi="Times New Roman"/>
          <w:sz w:val="26"/>
          <w:szCs w:val="26"/>
        </w:rPr>
        <w:t>Вывести на чисту</w:t>
      </w:r>
      <w:r>
        <w:rPr>
          <w:rFonts w:ascii="Times New Roman" w:hAnsi="Times New Roman"/>
          <w:sz w:val="26"/>
          <w:szCs w:val="26"/>
        </w:rPr>
        <w:t xml:space="preserve">ю воду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sidRPr="00D05F54">
        <w:rPr>
          <w:rFonts w:ascii="Times New Roman" w:hAnsi="Times New Roman"/>
          <w:sz w:val="26"/>
          <w:szCs w:val="26"/>
        </w:rPr>
        <w:t>Держать в че</w:t>
      </w:r>
      <w:r>
        <w:rPr>
          <w:rFonts w:ascii="Times New Roman" w:hAnsi="Times New Roman"/>
          <w:sz w:val="26"/>
          <w:szCs w:val="26"/>
        </w:rPr>
        <w:t xml:space="preserve">рном теле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Pr>
          <w:rFonts w:ascii="Times New Roman" w:hAnsi="Times New Roman"/>
          <w:sz w:val="26"/>
          <w:szCs w:val="26"/>
        </w:rPr>
        <w:t xml:space="preserve">Держи карман шире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Pr>
          <w:rFonts w:ascii="Times New Roman" w:hAnsi="Times New Roman"/>
          <w:sz w:val="26"/>
          <w:szCs w:val="26"/>
        </w:rPr>
        <w:t xml:space="preserve">Всемирный потоп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Pr>
          <w:rFonts w:ascii="Times New Roman" w:hAnsi="Times New Roman"/>
          <w:sz w:val="26"/>
          <w:szCs w:val="26"/>
        </w:rPr>
        <w:t>Строить воздушные замки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sidRPr="00D05F54">
        <w:rPr>
          <w:rFonts w:ascii="Times New Roman" w:hAnsi="Times New Roman"/>
          <w:sz w:val="26"/>
          <w:szCs w:val="26"/>
        </w:rPr>
        <w:t>Разделать п</w:t>
      </w:r>
      <w:r>
        <w:rPr>
          <w:rFonts w:ascii="Times New Roman" w:hAnsi="Times New Roman"/>
          <w:sz w:val="26"/>
          <w:szCs w:val="26"/>
        </w:rPr>
        <w:t>од орех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sidRPr="00D05F54">
        <w:rPr>
          <w:rFonts w:ascii="Times New Roman" w:hAnsi="Times New Roman"/>
          <w:sz w:val="26"/>
          <w:szCs w:val="26"/>
        </w:rPr>
        <w:t>Путеводная з</w:t>
      </w:r>
      <w:r>
        <w:rPr>
          <w:rFonts w:ascii="Times New Roman" w:hAnsi="Times New Roman"/>
          <w:sz w:val="26"/>
          <w:szCs w:val="26"/>
        </w:rPr>
        <w:t xml:space="preserve">везда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Pr>
          <w:rFonts w:ascii="Times New Roman" w:hAnsi="Times New Roman"/>
          <w:sz w:val="26"/>
          <w:szCs w:val="26"/>
        </w:rPr>
        <w:t xml:space="preserve">Родиться в сорочке – </w:t>
      </w:r>
    </w:p>
    <w:p w:rsidR="00D05F54" w:rsidRPr="00D05F54" w:rsidRDefault="00D05F54" w:rsidP="00E517AF">
      <w:pPr>
        <w:autoSpaceDE w:val="0"/>
        <w:autoSpaceDN w:val="0"/>
        <w:adjustRightInd w:val="0"/>
        <w:spacing w:line="240" w:lineRule="auto"/>
        <w:contextualSpacing/>
        <w:rPr>
          <w:rFonts w:ascii="Times New Roman" w:hAnsi="Times New Roman"/>
          <w:sz w:val="26"/>
          <w:szCs w:val="26"/>
        </w:rPr>
      </w:pPr>
      <w:r w:rsidRPr="00D05F54">
        <w:rPr>
          <w:rFonts w:ascii="Times New Roman" w:hAnsi="Times New Roman"/>
          <w:sz w:val="26"/>
          <w:szCs w:val="26"/>
        </w:rPr>
        <w:t>Пуп зе</w:t>
      </w:r>
      <w:r>
        <w:rPr>
          <w:rFonts w:ascii="Times New Roman" w:hAnsi="Times New Roman"/>
          <w:sz w:val="26"/>
          <w:szCs w:val="26"/>
        </w:rPr>
        <w:t xml:space="preserve">мли – </w:t>
      </w:r>
    </w:p>
    <w:p w:rsidR="00F75A96"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Вавилонское столпотворение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Глас </w:t>
      </w:r>
      <w:proofErr w:type="gramStart"/>
      <w:r>
        <w:rPr>
          <w:rFonts w:ascii="Times New Roman" w:hAnsi="Times New Roman"/>
          <w:sz w:val="26"/>
          <w:szCs w:val="26"/>
        </w:rPr>
        <w:t>вопиющего</w:t>
      </w:r>
      <w:proofErr w:type="gramEnd"/>
      <w:r>
        <w:rPr>
          <w:rFonts w:ascii="Times New Roman" w:hAnsi="Times New Roman"/>
          <w:sz w:val="26"/>
          <w:szCs w:val="26"/>
        </w:rPr>
        <w:t xml:space="preserve"> в пустыне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Камень преткновения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Замкнутый круг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Пойти по стопам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Зондировать почву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Заморить червячка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Пустить слезу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Дать стрекоча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Скушать судьбу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Играть первую скрипку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Ни </w:t>
      </w:r>
      <w:proofErr w:type="gramStart"/>
      <w:r>
        <w:rPr>
          <w:rFonts w:ascii="Times New Roman" w:hAnsi="Times New Roman"/>
          <w:sz w:val="26"/>
          <w:szCs w:val="26"/>
        </w:rPr>
        <w:t>сучка</w:t>
      </w:r>
      <w:proofErr w:type="gramEnd"/>
      <w:r>
        <w:rPr>
          <w:rFonts w:ascii="Times New Roman" w:hAnsi="Times New Roman"/>
          <w:sz w:val="26"/>
          <w:szCs w:val="26"/>
        </w:rPr>
        <w:t xml:space="preserve"> ни задоринки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Сматывать удочки – </w:t>
      </w:r>
    </w:p>
    <w:p w:rsidR="00196A03" w:rsidRPr="00D05F54"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Плыть по течению - </w:t>
      </w:r>
    </w:p>
    <w:p w:rsidR="00F75A96"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Доживать век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Исчезнуть с лица земли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Хлеб насущный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Краеугольный камень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Козел опущения – </w:t>
      </w:r>
    </w:p>
    <w:p w:rsidR="00196A03" w:rsidRDefault="00196A03"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Положа руку на сердце – </w:t>
      </w:r>
    </w:p>
    <w:p w:rsidR="00196A03" w:rsidRDefault="00C0542C"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Точить лясы – </w:t>
      </w:r>
    </w:p>
    <w:p w:rsidR="00C0542C" w:rsidRDefault="00C0542C"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Как свои пять пальцев – </w:t>
      </w:r>
    </w:p>
    <w:p w:rsidR="00C0542C" w:rsidRDefault="00C0542C"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Проще простого – </w:t>
      </w:r>
    </w:p>
    <w:p w:rsidR="00C0542C" w:rsidRDefault="00C0542C"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Первый блин комом – </w:t>
      </w:r>
    </w:p>
    <w:p w:rsidR="00C0542C" w:rsidRDefault="00C0542C"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Филькина грамота – </w:t>
      </w:r>
    </w:p>
    <w:p w:rsidR="00C0542C" w:rsidRDefault="00C0542C"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На птичьих правах – </w:t>
      </w:r>
    </w:p>
    <w:p w:rsidR="00C0542C" w:rsidRDefault="00C0542C"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Открыть Америку – </w:t>
      </w:r>
    </w:p>
    <w:p w:rsidR="00C0542C" w:rsidRDefault="00C0542C"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Смотреть сквозь розовые очки – </w:t>
      </w:r>
    </w:p>
    <w:p w:rsidR="00C0542C" w:rsidRPr="00D05F54" w:rsidRDefault="00C0542C" w:rsidP="00E517AF">
      <w:pPr>
        <w:spacing w:after="0" w:line="240" w:lineRule="auto"/>
        <w:ind w:right="-284"/>
        <w:contextualSpacing/>
        <w:jc w:val="both"/>
        <w:rPr>
          <w:rFonts w:ascii="Times New Roman" w:hAnsi="Times New Roman"/>
          <w:sz w:val="26"/>
          <w:szCs w:val="26"/>
        </w:rPr>
      </w:pPr>
      <w:r>
        <w:rPr>
          <w:rFonts w:ascii="Times New Roman" w:hAnsi="Times New Roman"/>
          <w:sz w:val="26"/>
          <w:szCs w:val="26"/>
        </w:rPr>
        <w:t xml:space="preserve">Знать цену - </w:t>
      </w:r>
    </w:p>
    <w:p w:rsidR="00D05F54" w:rsidRDefault="00D05F54" w:rsidP="00E517AF">
      <w:pPr>
        <w:spacing w:after="0" w:line="240" w:lineRule="auto"/>
        <w:rPr>
          <w:rFonts w:ascii="Times New Roman" w:hAnsi="Times New Roman"/>
          <w:sz w:val="28"/>
          <w:szCs w:val="28"/>
        </w:rPr>
      </w:pPr>
    </w:p>
    <w:sectPr w:rsidR="00D05F54" w:rsidSect="00930842">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770" w:rsidRDefault="009D0770" w:rsidP="00393195">
      <w:pPr>
        <w:spacing w:after="0" w:line="240" w:lineRule="auto"/>
      </w:pPr>
      <w:r>
        <w:separator/>
      </w:r>
    </w:p>
  </w:endnote>
  <w:endnote w:type="continuationSeparator" w:id="0">
    <w:p w:rsidR="009D0770" w:rsidRDefault="009D0770" w:rsidP="0039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770" w:rsidRDefault="009D0770" w:rsidP="00393195">
      <w:pPr>
        <w:spacing w:after="0" w:line="240" w:lineRule="auto"/>
      </w:pPr>
      <w:r>
        <w:separator/>
      </w:r>
    </w:p>
  </w:footnote>
  <w:footnote w:type="continuationSeparator" w:id="0">
    <w:p w:rsidR="009D0770" w:rsidRDefault="009D0770" w:rsidP="00393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C72"/>
    <w:multiLevelType w:val="hybridMultilevel"/>
    <w:tmpl w:val="BA2A60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2324DE"/>
    <w:multiLevelType w:val="hybridMultilevel"/>
    <w:tmpl w:val="65909C7C"/>
    <w:lvl w:ilvl="0" w:tplc="65FAC6E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8B51DD"/>
    <w:multiLevelType w:val="hybridMultilevel"/>
    <w:tmpl w:val="A24A79D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140254"/>
    <w:multiLevelType w:val="multilevel"/>
    <w:tmpl w:val="F334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9935A5"/>
    <w:multiLevelType w:val="hybridMultilevel"/>
    <w:tmpl w:val="24402C24"/>
    <w:lvl w:ilvl="0" w:tplc="04190013">
      <w:start w:val="1"/>
      <w:numFmt w:val="upperRoman"/>
      <w:lvlText w:val="%1."/>
      <w:lvlJc w:val="right"/>
      <w:pPr>
        <w:tabs>
          <w:tab w:val="num" w:pos="888"/>
        </w:tabs>
        <w:ind w:left="888" w:hanging="180"/>
      </w:pPr>
      <w:rPr>
        <w:i w:val="0"/>
      </w:rPr>
    </w:lvl>
    <w:lvl w:ilvl="1" w:tplc="04190013">
      <w:start w:val="1"/>
      <w:numFmt w:val="upperRoman"/>
      <w:lvlText w:val="%2."/>
      <w:lvlJc w:val="right"/>
      <w:pPr>
        <w:tabs>
          <w:tab w:val="num" w:pos="888"/>
        </w:tabs>
        <w:ind w:left="888" w:hanging="180"/>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ADD34DB"/>
    <w:multiLevelType w:val="hybridMultilevel"/>
    <w:tmpl w:val="6834F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6F23"/>
    <w:rsid w:val="0004536D"/>
    <w:rsid w:val="00196A03"/>
    <w:rsid w:val="001D6F23"/>
    <w:rsid w:val="00210D68"/>
    <w:rsid w:val="00376966"/>
    <w:rsid w:val="00393195"/>
    <w:rsid w:val="005F3DBC"/>
    <w:rsid w:val="0060451F"/>
    <w:rsid w:val="00930842"/>
    <w:rsid w:val="009D0770"/>
    <w:rsid w:val="00AE608A"/>
    <w:rsid w:val="00B40CD1"/>
    <w:rsid w:val="00C0542C"/>
    <w:rsid w:val="00CF7C29"/>
    <w:rsid w:val="00D05F54"/>
    <w:rsid w:val="00E453F3"/>
    <w:rsid w:val="00E517AF"/>
    <w:rsid w:val="00F75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F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6F2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D6F23"/>
    <w:rPr>
      <w:b/>
      <w:bCs/>
    </w:rPr>
  </w:style>
  <w:style w:type="character" w:styleId="a5">
    <w:name w:val="Emphasis"/>
    <w:basedOn w:val="a0"/>
    <w:uiPriority w:val="20"/>
    <w:qFormat/>
    <w:rsid w:val="001D6F23"/>
    <w:rPr>
      <w:i/>
      <w:iCs/>
    </w:rPr>
  </w:style>
  <w:style w:type="paragraph" w:styleId="a6">
    <w:name w:val="Balloon Text"/>
    <w:basedOn w:val="a"/>
    <w:link w:val="a7"/>
    <w:uiPriority w:val="99"/>
    <w:semiHidden/>
    <w:unhideWhenUsed/>
    <w:rsid w:val="001D6F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6F23"/>
    <w:rPr>
      <w:rFonts w:ascii="Tahoma" w:eastAsia="Calibri" w:hAnsi="Tahoma" w:cs="Tahoma"/>
      <w:sz w:val="16"/>
      <w:szCs w:val="16"/>
    </w:rPr>
  </w:style>
  <w:style w:type="paragraph" w:styleId="a8">
    <w:name w:val="footnote text"/>
    <w:basedOn w:val="a"/>
    <w:link w:val="a9"/>
    <w:semiHidden/>
    <w:unhideWhenUsed/>
    <w:rsid w:val="00393195"/>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semiHidden/>
    <w:rsid w:val="00393195"/>
    <w:rPr>
      <w:rFonts w:ascii="Times New Roman" w:eastAsia="Times New Roman" w:hAnsi="Times New Roman" w:cs="Times New Roman"/>
      <w:sz w:val="20"/>
      <w:szCs w:val="20"/>
      <w:lang w:eastAsia="ru-RU"/>
    </w:rPr>
  </w:style>
  <w:style w:type="character" w:styleId="aa">
    <w:name w:val="footnote reference"/>
    <w:basedOn w:val="a0"/>
    <w:semiHidden/>
    <w:unhideWhenUsed/>
    <w:rsid w:val="00393195"/>
    <w:rPr>
      <w:vertAlign w:val="superscript"/>
    </w:rPr>
  </w:style>
  <w:style w:type="table" w:styleId="ab">
    <w:name w:val="Table Grid"/>
    <w:basedOn w:val="a1"/>
    <w:rsid w:val="003931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ull">
    <w:name w:val="textfull"/>
    <w:basedOn w:val="a0"/>
    <w:rsid w:val="00393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08110">
      <w:bodyDiv w:val="1"/>
      <w:marLeft w:val="0"/>
      <w:marRight w:val="0"/>
      <w:marTop w:val="0"/>
      <w:marBottom w:val="0"/>
      <w:divBdr>
        <w:top w:val="none" w:sz="0" w:space="0" w:color="auto"/>
        <w:left w:val="none" w:sz="0" w:space="0" w:color="auto"/>
        <w:bottom w:val="none" w:sz="0" w:space="0" w:color="auto"/>
        <w:right w:val="none" w:sz="0" w:space="0" w:color="auto"/>
      </w:divBdr>
    </w:div>
    <w:div w:id="980423665">
      <w:bodyDiv w:val="1"/>
      <w:marLeft w:val="0"/>
      <w:marRight w:val="0"/>
      <w:marTop w:val="0"/>
      <w:marBottom w:val="0"/>
      <w:divBdr>
        <w:top w:val="none" w:sz="0" w:space="0" w:color="auto"/>
        <w:left w:val="none" w:sz="0" w:space="0" w:color="auto"/>
        <w:bottom w:val="none" w:sz="0" w:space="0" w:color="auto"/>
        <w:right w:val="none" w:sz="0" w:space="0" w:color="auto"/>
      </w:divBdr>
    </w:div>
    <w:div w:id="1768690010">
      <w:bodyDiv w:val="1"/>
      <w:marLeft w:val="0"/>
      <w:marRight w:val="0"/>
      <w:marTop w:val="0"/>
      <w:marBottom w:val="0"/>
      <w:divBdr>
        <w:top w:val="none" w:sz="0" w:space="0" w:color="auto"/>
        <w:left w:val="none" w:sz="0" w:space="0" w:color="auto"/>
        <w:bottom w:val="none" w:sz="0" w:space="0" w:color="auto"/>
        <w:right w:val="none" w:sz="0" w:space="0" w:color="auto"/>
      </w:divBdr>
    </w:div>
    <w:div w:id="19310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2097</Words>
  <Characters>11954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Master</cp:lastModifiedBy>
  <cp:revision>6</cp:revision>
  <cp:lastPrinted>2011-10-03T12:43:00Z</cp:lastPrinted>
  <dcterms:created xsi:type="dcterms:W3CDTF">2011-09-07T14:07:00Z</dcterms:created>
  <dcterms:modified xsi:type="dcterms:W3CDTF">2017-03-27T16:14:00Z</dcterms:modified>
</cp:coreProperties>
</file>