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32" w:rsidRPr="00172232" w:rsidRDefault="00172232" w:rsidP="00172232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ins w:id="1" w:author="Unknown">
        <w:r w:rsidRPr="0017223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br/>
        </w:r>
      </w:ins>
    </w:p>
    <w:p w:rsidR="00AD4857" w:rsidRPr="00172232" w:rsidRDefault="00172232" w:rsidP="00172232"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Цель: 1. Разъяснить родителям трудности привыкания детей к школе, которые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проявляются в возрастных и психологических особенностях младших школьников;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Дать необходимые рекомендации по планированию режима дня.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План собрания: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Возрастные особенности младшего школьника.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Психологическая готовность ребёнка к школе.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Режим дня вашего ребёнка.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Памятка родителям.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Ход родительского собрания.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I. Приветствие. Вступительное слово учителя.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Здравствуйте, уважаемые родители!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и прошла 1 неделя нашей жизни в школе. Дети ещё привыкают к новым условиям своего существования, к перемене режимных моментов, необходимости выполнения тех требований, которые им предъявляют взрослые, к сотрудничеству с новым коллективом взрослых и сверстников.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ребёнка "первый раз в первый класс"- это как для взрослого с парашютом прыгнуть.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Как вы считаете, легко ли им самостоятельно справиться со всем этим?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Можем ли мы 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возможно, и обязаны), взрослые, им помочь?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Не кажется ли вам порой, что и мы иногда оказываемся в тупике: что делать?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Сегодня вы получите ответы 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те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вопросы, которые волнуют вас больше всего.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II. Сообщение « Возрастные особенности младшего школьника.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99% детей идут в школу с большим желанием и удовольствием, но половина из них теряет интерес к учёбе уже к концу 1 класса. Это статистика! Переход в разряд школьников для детей – весьма трудное испытание. Резко меняется уклад жизни. Появляются дополнительные обязанности, расширяется круг общения. Помните об этом родители!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III. Психологическая готовность ребёнка к школе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советы психолога)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Подготовленные дети к школе – это дети, для которых школьная действительность уже с первых дней собственно учебная. С ними не бывает хлопот. А есть дети, которые занимают положение кумира в семье. Если такой ребёнок дома не усвоил простейшие представления о справедливости, то жизнь в школе будет полна неоправданных обид.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Личностная готовность к школе.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Родители должны способствовать формированию у детей следующих качеств.: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Умение ребёнка войти в детское общество, действовать совместно с другими, уступать, подчиняться 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разумная необходимость), чувство товарищества. Такие качества обеспечат ему безболезненную адаптацию к новым социальным условиям.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Волевая готовность.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условие характеризуется отношением ребёнка к трудностям и способам их преодоления. Здесь главное значение имеет воспитание мотивов достижения целей, умение принять трудности и стремление разрешить их.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Интеллектуальная готовность.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наличие определённого кругозора, запаса конкретных знаний о живой и неживой природе, общественной жизни. В этом возрасте логическая форма мышления доступна, но не характерна. Важная роль отведена наглядно – действенному и наглядно – образному мышлению.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Уважаемые родители! Старайтесь всегда отвечать на вопросы, которые задаёт ваш ребёнок. Не отмахивайтесь от детских вопросов, но не пичкайте их готовыми знаниями: сначала дайте возможность приобрести их самостоятельн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о(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книги, наблюдение, тактильные ощущения и т.д.). познавая окружающий мир, ребёнок учится мыслить, анализировать, сравнивать, делать выводы.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IV. Режим дня вашего ребёнка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 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оветы врача)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Уважаемые родители! Давайте, опираясь на советы психологов, составим вместе режим дня для ваших детей.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Полезная информация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огда начинать готовить ребенка к школе? Как лучше это делать? Чему и как учить?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 нужно; и все, чему вы научите ребенка сейчас, а главное - чему он научится сам, поможет ему быть успешным в школе. Для вас, заботливые родители, мы создали эту памятку, чтобы вы смогли </w:t>
      </w:r>
      <w:proofErr w:type="spell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воспользоватьсянекоторыми</w:t>
      </w:r>
      <w:proofErr w:type="spell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рекомендациями по подготовке ребенка к школе. От того, как пройдет первый учебный год, зависит вся последующая жизнь ребёнка.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этапе подготовке: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Избегайте чрезмерных требований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редоставляйте право на ошибку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Не думайте за ребёнка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Не перегружайте ребёнка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Не пропустите первые трудности и обратитесь к узким специалистам.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Устраивайте ребенку маленькие праздники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V. Заключительная часть собрания.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Адаптация – это приспособление ребёнка к новой системе социальных условий, новым отношениям, требованиям, видам деятельности, режиму дня. В адаптационный период дети по – 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разному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реагируют на смену обстановки: могут быть очень шумными, рассеянными, зажатыми, робкими, плачут больше обычного; могут быть нарушения сна, аппетита, вдруг увеличивается интерес к игрушкам, играм. Все эти нарушения вызваны той нагрузкой, которую испытывает психика ребёнка, его организм. Безусловно, самым лучшим для ребёнка в это время будет ваша поддержка и совместно со школой оказание помощи своему ребёнку.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Родительская поддержк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это процесс, в ходе которого вы, уважаемые папы и мамы: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-сосредоточены на достоинствах ребёнка, укрепляя тем самым в нём самооценку;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помогите ему поверить в себя и в свои силы;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помогайте избегать ошибок;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- не осуждайте в случае неудач.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ребёнок не всегда успешно справляется с заданием, дайте ему понять, что ваше отношение к нему не изменилось. Поддержка основана на том, чтобы ребёнок чувствовал свою нужность и вашу заботу. Для того, чтобы снять дневное напряжение, нужно постараться создать благоприятные условия: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не занимайтесь с ребёнком после 19. 00;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не вспоминайте дневные неудачи;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не ругайте за несобранный портфель, а спокойно предложите собрать его вместе;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пойдите с ним на прогулку, отвлеките; 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перед сном полезно дать ему стакан тёплого молока с мёдом;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спокойный, глубокий сон не менее 8 – 10 часов позволяет восстановить силы, работоспособность;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на ночь смотреть по телевидению только спокойные программы, а не триллеры, ужастики, боевики. Не стоит перегружать нервную систему ребёнка;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если ребёнок боится темноты, включите ему ночник, можно свет в соседней комнате;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не забудьте на ночь поцеловать ребёнка, погладить его. </w:t>
      </w:r>
      <w:r w:rsidRPr="00172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Ласк</w:t>
      </w:r>
      <w:proofErr w:type="gramStart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1722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это не пустяк, а уверенность ребёнка в себе.</w:t>
      </w:r>
      <w:bookmarkEnd w:id="0"/>
    </w:p>
    <w:sectPr w:rsidR="00AD4857" w:rsidRPr="0017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01"/>
    <w:rsid w:val="00172232"/>
    <w:rsid w:val="00254901"/>
    <w:rsid w:val="00A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2015-12-01T10:27:00Z</dcterms:created>
  <dcterms:modified xsi:type="dcterms:W3CDTF">2015-12-01T10:28:00Z</dcterms:modified>
</cp:coreProperties>
</file>