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84" w:rsidRPr="00EA3D0E" w:rsidRDefault="00E44F84" w:rsidP="003B76A2">
      <w:pPr>
        <w:spacing w:after="0"/>
        <w:ind w:left="-567"/>
        <w:jc w:val="center"/>
        <w:rPr>
          <w:rFonts w:ascii="Times New Roman" w:eastAsia="Times New Roman" w:hAnsi="Times New Roman" w:cs="Times New Roman"/>
          <w:b/>
          <w:color w:val="131313"/>
          <w:sz w:val="27"/>
          <w:szCs w:val="27"/>
        </w:rPr>
      </w:pPr>
      <w:r w:rsidRPr="00EA3D0E">
        <w:rPr>
          <w:rFonts w:ascii="Times New Roman" w:hAnsi="Times New Roman" w:cs="Times New Roman"/>
          <w:b/>
          <w:sz w:val="27"/>
          <w:szCs w:val="27"/>
        </w:rPr>
        <w:t xml:space="preserve">Классный час, посвященный 100-летию </w:t>
      </w:r>
      <w:r w:rsidRPr="00EA3D0E">
        <w:rPr>
          <w:rFonts w:ascii="Times New Roman" w:eastAsia="Times New Roman" w:hAnsi="Times New Roman" w:cs="Times New Roman"/>
          <w:b/>
          <w:color w:val="131313"/>
          <w:sz w:val="27"/>
          <w:szCs w:val="27"/>
        </w:rPr>
        <w:t>Героя Советского Союза</w:t>
      </w:r>
    </w:p>
    <w:p w:rsidR="00E44F84" w:rsidRPr="00EA3D0E" w:rsidRDefault="00E44F84" w:rsidP="003B76A2">
      <w:pPr>
        <w:spacing w:after="0"/>
        <w:ind w:left="-567"/>
        <w:jc w:val="center"/>
        <w:rPr>
          <w:rFonts w:ascii="Times New Roman" w:eastAsia="Times New Roman" w:hAnsi="Times New Roman" w:cs="Times New Roman"/>
          <w:b/>
          <w:color w:val="131313"/>
          <w:sz w:val="27"/>
          <w:szCs w:val="27"/>
        </w:rPr>
      </w:pPr>
      <w:r w:rsidRPr="00EA3D0E">
        <w:rPr>
          <w:rFonts w:ascii="Times New Roman" w:eastAsia="Times New Roman" w:hAnsi="Times New Roman" w:cs="Times New Roman"/>
          <w:b/>
          <w:color w:val="131313"/>
          <w:sz w:val="27"/>
          <w:szCs w:val="27"/>
        </w:rPr>
        <w:t xml:space="preserve"> Малика Габдуллина</w:t>
      </w:r>
    </w:p>
    <w:p w:rsidR="00E44F84" w:rsidRPr="00EA3D0E" w:rsidRDefault="00E44F84" w:rsidP="003B76A2">
      <w:pPr>
        <w:spacing w:after="0" w:line="432" w:lineRule="atLeast"/>
        <w:ind w:left="-284" w:firstLine="851"/>
        <w:rPr>
          <w:rFonts w:ascii="Times New Roman" w:eastAsia="Times New Roman" w:hAnsi="Times New Roman" w:cs="Times New Roman"/>
          <w:color w:val="131313"/>
          <w:sz w:val="27"/>
          <w:szCs w:val="27"/>
        </w:rPr>
      </w:pPr>
      <w:r w:rsidRPr="00EA3D0E">
        <w:rPr>
          <w:rFonts w:ascii="Times New Roman" w:eastAsia="Times New Roman" w:hAnsi="Times New Roman" w:cs="Times New Roman"/>
          <w:color w:val="131313"/>
          <w:sz w:val="27"/>
          <w:szCs w:val="27"/>
        </w:rPr>
        <w:t xml:space="preserve">Легендарный земляк, имя которого особенно чтят </w:t>
      </w:r>
      <w:proofErr w:type="spellStart"/>
      <w:r w:rsidRPr="00EA3D0E">
        <w:rPr>
          <w:rFonts w:ascii="Times New Roman" w:eastAsia="Times New Roman" w:hAnsi="Times New Roman" w:cs="Times New Roman"/>
          <w:color w:val="131313"/>
          <w:sz w:val="27"/>
          <w:szCs w:val="27"/>
        </w:rPr>
        <w:t>казахстанцы</w:t>
      </w:r>
      <w:proofErr w:type="spellEnd"/>
      <w:r w:rsidRPr="00EA3D0E">
        <w:rPr>
          <w:rFonts w:ascii="Times New Roman" w:eastAsia="Times New Roman" w:hAnsi="Times New Roman" w:cs="Times New Roman"/>
          <w:color w:val="131313"/>
          <w:sz w:val="27"/>
          <w:szCs w:val="27"/>
        </w:rPr>
        <w:t xml:space="preserve">, родился в 1915 году в ауле </w:t>
      </w:r>
      <w:proofErr w:type="spellStart"/>
      <w:r w:rsidRPr="00EA3D0E">
        <w:rPr>
          <w:rFonts w:ascii="Times New Roman" w:eastAsia="Times New Roman" w:hAnsi="Times New Roman" w:cs="Times New Roman"/>
          <w:color w:val="131313"/>
          <w:sz w:val="27"/>
          <w:szCs w:val="27"/>
        </w:rPr>
        <w:t>Койсалган</w:t>
      </w:r>
      <w:proofErr w:type="spellEnd"/>
      <w:r w:rsidRPr="00EA3D0E">
        <w:rPr>
          <w:rFonts w:ascii="Times New Roman" w:eastAsia="Times New Roman" w:hAnsi="Times New Roman" w:cs="Times New Roman"/>
          <w:color w:val="131313"/>
          <w:sz w:val="27"/>
          <w:szCs w:val="27"/>
        </w:rPr>
        <w:t xml:space="preserve">, который еще в советское время был переименован в совхоз им. Малика Габдуллина </w:t>
      </w:r>
      <w:proofErr w:type="spellStart"/>
      <w:r w:rsidRPr="00EA3D0E">
        <w:rPr>
          <w:rFonts w:ascii="Times New Roman" w:eastAsia="Times New Roman" w:hAnsi="Times New Roman" w:cs="Times New Roman"/>
          <w:color w:val="131313"/>
          <w:sz w:val="27"/>
          <w:szCs w:val="27"/>
        </w:rPr>
        <w:t>Зерендинского</w:t>
      </w:r>
      <w:proofErr w:type="spellEnd"/>
      <w:r w:rsidRPr="00EA3D0E">
        <w:rPr>
          <w:rFonts w:ascii="Times New Roman" w:eastAsia="Times New Roman" w:hAnsi="Times New Roman" w:cs="Times New Roman"/>
          <w:color w:val="131313"/>
          <w:sz w:val="27"/>
          <w:szCs w:val="27"/>
        </w:rPr>
        <w:t xml:space="preserve"> района, Кокчетавской области. Там прошло детство героя и будущего профессора, ученого, писателя. </w:t>
      </w:r>
    </w:p>
    <w:p w:rsidR="00E44F84" w:rsidRPr="00EA3D0E" w:rsidRDefault="00E44F84"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hAnsi="Times New Roman" w:cs="Times New Roman"/>
          <w:sz w:val="27"/>
          <w:szCs w:val="27"/>
        </w:rPr>
        <w:t xml:space="preserve">   </w:t>
      </w:r>
      <w:r w:rsidRPr="00EA3D0E">
        <w:rPr>
          <w:rFonts w:ascii="Times New Roman" w:eastAsia="Times New Roman" w:hAnsi="Times New Roman" w:cs="Times New Roman"/>
          <w:color w:val="222222"/>
          <w:sz w:val="27"/>
          <w:szCs w:val="27"/>
        </w:rPr>
        <w:t xml:space="preserve">В 1924–1929 годах учился в сельской начальной школе № 13, в 1929–1931 годах – в </w:t>
      </w:r>
      <w:proofErr w:type="spellStart"/>
      <w:r w:rsidRPr="00EA3D0E">
        <w:rPr>
          <w:rFonts w:ascii="Times New Roman" w:eastAsia="Times New Roman" w:hAnsi="Times New Roman" w:cs="Times New Roman"/>
          <w:color w:val="222222"/>
          <w:sz w:val="27"/>
          <w:szCs w:val="27"/>
        </w:rPr>
        <w:t>Кокшетауской</w:t>
      </w:r>
      <w:proofErr w:type="spellEnd"/>
      <w:r w:rsidRPr="00EA3D0E">
        <w:rPr>
          <w:rFonts w:ascii="Times New Roman" w:eastAsia="Times New Roman" w:hAnsi="Times New Roman" w:cs="Times New Roman"/>
          <w:color w:val="222222"/>
          <w:sz w:val="27"/>
          <w:szCs w:val="27"/>
        </w:rPr>
        <w:t xml:space="preserve"> городской казахской семилетней школе. В 1935 году окончил факультет языка и литературы </w:t>
      </w:r>
      <w:proofErr w:type="spellStart"/>
      <w:r w:rsidRPr="00EA3D0E">
        <w:rPr>
          <w:rFonts w:ascii="Times New Roman" w:eastAsia="Times New Roman" w:hAnsi="Times New Roman" w:cs="Times New Roman"/>
          <w:color w:val="222222"/>
          <w:sz w:val="27"/>
          <w:szCs w:val="27"/>
        </w:rPr>
        <w:t>КазПИ</w:t>
      </w:r>
      <w:proofErr w:type="spellEnd"/>
      <w:r w:rsidRPr="00EA3D0E">
        <w:rPr>
          <w:rFonts w:ascii="Times New Roman" w:eastAsia="Times New Roman" w:hAnsi="Times New Roman" w:cs="Times New Roman"/>
          <w:color w:val="222222"/>
          <w:sz w:val="27"/>
          <w:szCs w:val="27"/>
        </w:rPr>
        <w:t xml:space="preserve"> им. Абая. Краевой комитет комсомола Казахстана утвердил его замес</w:t>
      </w:r>
      <w:r w:rsidRPr="00EA3D0E">
        <w:rPr>
          <w:rFonts w:ascii="Times New Roman" w:eastAsia="Times New Roman" w:hAnsi="Times New Roman" w:cs="Times New Roman"/>
          <w:color w:val="222222"/>
          <w:sz w:val="27"/>
          <w:szCs w:val="27"/>
        </w:rPr>
        <w:softHyphen/>
        <w:t xml:space="preserve">тителем ответственного секретаря газеты «Пионер». В 1936–1937 годах служил в рядах Советской армии. В 1938 году работал младшим научным сотрудником в Казахском филиале Академии наук СССР. С этого времени он начинает основательно заниматься проблемами истории казахской литературы и фольклористики. С октября 1938 года по июль 1941-го учился в аспирантуре </w:t>
      </w:r>
      <w:proofErr w:type="spellStart"/>
      <w:r w:rsidRPr="00EA3D0E">
        <w:rPr>
          <w:rFonts w:ascii="Times New Roman" w:eastAsia="Times New Roman" w:hAnsi="Times New Roman" w:cs="Times New Roman"/>
          <w:color w:val="222222"/>
          <w:sz w:val="27"/>
          <w:szCs w:val="27"/>
        </w:rPr>
        <w:t>КазПИ</w:t>
      </w:r>
      <w:proofErr w:type="spellEnd"/>
      <w:r w:rsidRPr="00EA3D0E">
        <w:rPr>
          <w:rFonts w:ascii="Times New Roman" w:eastAsia="Times New Roman" w:hAnsi="Times New Roman" w:cs="Times New Roman"/>
          <w:color w:val="222222"/>
          <w:sz w:val="27"/>
          <w:szCs w:val="27"/>
        </w:rPr>
        <w:t>. В годы Великой Отечественной войны</w:t>
      </w:r>
    </w:p>
    <w:p w:rsidR="00E44F84" w:rsidRPr="00EA3D0E" w:rsidRDefault="00E44F84" w:rsidP="003B76A2">
      <w:pPr>
        <w:spacing w:after="0" w:line="324" w:lineRule="atLeast"/>
        <w:ind w:left="-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М. Габдуллин служил в составе 8-й гвардейской дивизии под командованием</w:t>
      </w:r>
    </w:p>
    <w:p w:rsidR="00E44F84" w:rsidRPr="00EA3D0E" w:rsidRDefault="00E44F84" w:rsidP="003B76A2">
      <w:pPr>
        <w:spacing w:after="0" w:line="324" w:lineRule="atLeast"/>
        <w:ind w:left="-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 xml:space="preserve"> И. В. Панфилова и в кровопролитном сражении под Москвой, показав пример мужества и самоотверженности, стал Героем Советского Союза...</w:t>
      </w:r>
    </w:p>
    <w:p w:rsidR="00E44F84" w:rsidRPr="00EA3D0E" w:rsidRDefault="00E44F84"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В мае 1971 года Малика Габдуллина назначили председателем Государственной экзаменационной комиссии филологического факультета Казахского государственного университета.</w:t>
      </w:r>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1.. В одном из своих писем, написанных в годы войны, Малик Габдуллин отмечал: «На фронте мне порой приходилось сражаться с фашистами лицом к лицу. Немало отправил их на тот свет из автомата, до десятка вражеских танков уничтожил гранатой». Его отличало и умелое владение всеми тонкостями военного искусства.</w:t>
      </w:r>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Один пример. Приступив к своим обязанностям, Малик Габдуллин досконально изучил состав батареи, характер и поведение, психологические особенности каждого бойца. Постоянно проводил с ними и коллективные, и индивидуальные беседы. В результате его батарея часто занимала первое место в полку по боевой и политической подготовке. Поэтому ей поручалось всегда находиться на самых ответственных участках боев.</w:t>
      </w:r>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 xml:space="preserve">2.. Малик Габдуллин с сентября 1936-го по ноябрь 1937 года служил в Фергане. Командир </w:t>
      </w:r>
      <w:proofErr w:type="spellStart"/>
      <w:r w:rsidRPr="00EA3D0E">
        <w:rPr>
          <w:rFonts w:ascii="Times New Roman" w:eastAsia="Times New Roman" w:hAnsi="Times New Roman" w:cs="Times New Roman"/>
          <w:color w:val="222222"/>
          <w:sz w:val="27"/>
          <w:szCs w:val="27"/>
        </w:rPr>
        <w:t>Усков</w:t>
      </w:r>
      <w:proofErr w:type="spellEnd"/>
      <w:r w:rsidRPr="00EA3D0E">
        <w:rPr>
          <w:rFonts w:ascii="Times New Roman" w:eastAsia="Times New Roman" w:hAnsi="Times New Roman" w:cs="Times New Roman"/>
          <w:color w:val="222222"/>
          <w:sz w:val="27"/>
          <w:szCs w:val="27"/>
        </w:rPr>
        <w:t xml:space="preserve"> неустанно учил его спортивному искусству. По стрельбе из нагана, винтовки, пулемета Малик всегда получал «отлично» и слыл одним из метких снайперов в дивизии. В этом, видимо, сказалась пройденная им в детстве школа дяди по отцовской линии – </w:t>
      </w:r>
      <w:proofErr w:type="spellStart"/>
      <w:r w:rsidRPr="00EA3D0E">
        <w:rPr>
          <w:rFonts w:ascii="Times New Roman" w:eastAsia="Times New Roman" w:hAnsi="Times New Roman" w:cs="Times New Roman"/>
          <w:color w:val="222222"/>
          <w:sz w:val="27"/>
          <w:szCs w:val="27"/>
        </w:rPr>
        <w:t>Бекена</w:t>
      </w:r>
      <w:proofErr w:type="spellEnd"/>
      <w:r w:rsidRPr="00EA3D0E">
        <w:rPr>
          <w:rFonts w:ascii="Times New Roman" w:eastAsia="Times New Roman" w:hAnsi="Times New Roman" w:cs="Times New Roman"/>
          <w:color w:val="222222"/>
          <w:sz w:val="27"/>
          <w:szCs w:val="27"/>
        </w:rPr>
        <w:t>, который был известен во всей округе как певец и акын, непобедимый борец, меткий охотник и умелый сокольник. То есть в становлении Малика-героя определенную роль сыграли переданные по генам эти качества, в целом доброе происхождение. 11 ноября 1941 года Малик Габдуллин был назначен политруком и командиром роты автоматчиков. А 15 ноября ночью его вызвал к себе командир полка:</w:t>
      </w:r>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 xml:space="preserve">– По сведениям, полученным из достоверных источников, завтра ожидается большое наступление врага. Он назвал его вторым крупным наступлением, направленным на захват столицы. Как выяснилось, наш полк должен противостоять самым мощным, хорошо вооруженным дивизиям, танковым и артиллерийским </w:t>
      </w:r>
      <w:r w:rsidRPr="00EA3D0E">
        <w:rPr>
          <w:rFonts w:ascii="Times New Roman" w:eastAsia="Times New Roman" w:hAnsi="Times New Roman" w:cs="Times New Roman"/>
          <w:color w:val="222222"/>
          <w:sz w:val="27"/>
          <w:szCs w:val="27"/>
        </w:rPr>
        <w:lastRenderedPageBreak/>
        <w:t xml:space="preserve">частям фашистов. Главные силы двинутся в направлении </w:t>
      </w:r>
      <w:proofErr w:type="spellStart"/>
      <w:r w:rsidRPr="00EA3D0E">
        <w:rPr>
          <w:rFonts w:ascii="Times New Roman" w:eastAsia="Times New Roman" w:hAnsi="Times New Roman" w:cs="Times New Roman"/>
          <w:color w:val="222222"/>
          <w:sz w:val="27"/>
          <w:szCs w:val="27"/>
        </w:rPr>
        <w:t>Дубосеково</w:t>
      </w:r>
      <w:proofErr w:type="spellEnd"/>
      <w:r w:rsidRPr="00EA3D0E">
        <w:rPr>
          <w:rFonts w:ascii="Times New Roman" w:eastAsia="Times New Roman" w:hAnsi="Times New Roman" w:cs="Times New Roman"/>
          <w:color w:val="222222"/>
          <w:sz w:val="27"/>
          <w:szCs w:val="27"/>
        </w:rPr>
        <w:t>. Перед тобой ставлю задачу оборонять село Ширяево, что на левом фланге полка.</w:t>
      </w:r>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Автор</w:t>
      </w:r>
      <w:proofErr w:type="gramStart"/>
      <w:r w:rsidRPr="00EA3D0E">
        <w:rPr>
          <w:rFonts w:ascii="Times New Roman" w:eastAsia="Times New Roman" w:hAnsi="Times New Roman" w:cs="Times New Roman"/>
          <w:color w:val="222222"/>
          <w:sz w:val="27"/>
          <w:szCs w:val="27"/>
        </w:rPr>
        <w:t xml:space="preserve">.. </w:t>
      </w:r>
      <w:proofErr w:type="gramEnd"/>
      <w:r w:rsidRPr="00EA3D0E">
        <w:rPr>
          <w:rFonts w:ascii="Times New Roman" w:eastAsia="Times New Roman" w:hAnsi="Times New Roman" w:cs="Times New Roman"/>
          <w:color w:val="222222"/>
          <w:sz w:val="27"/>
          <w:szCs w:val="27"/>
        </w:rPr>
        <w:t xml:space="preserve">На следующий день началась умопомрачительная битва. Беспрерывно атакующим немецким рядам, казалось, нет конца. Но группа Малика, состоявшая всего из 13 автоматчиков, показала истинный героизм, много раз отбрасывая их назад. Малик вместе с Коваленко уничтожили 2 танка. Когда боеприпасы были на исходе, Малик собрал своих воинов и объявил, что надо двинуться в сторону села </w:t>
      </w:r>
      <w:proofErr w:type="spellStart"/>
      <w:r w:rsidRPr="00EA3D0E">
        <w:rPr>
          <w:rFonts w:ascii="Times New Roman" w:eastAsia="Times New Roman" w:hAnsi="Times New Roman" w:cs="Times New Roman"/>
          <w:color w:val="222222"/>
          <w:sz w:val="27"/>
          <w:szCs w:val="27"/>
        </w:rPr>
        <w:t>Морозово</w:t>
      </w:r>
      <w:proofErr w:type="spellEnd"/>
      <w:r w:rsidRPr="00EA3D0E">
        <w:rPr>
          <w:rFonts w:ascii="Times New Roman" w:eastAsia="Times New Roman" w:hAnsi="Times New Roman" w:cs="Times New Roman"/>
          <w:color w:val="222222"/>
          <w:sz w:val="27"/>
          <w:szCs w:val="27"/>
        </w:rPr>
        <w:t xml:space="preserve">, чтобы любой ценой прорвать вражеское окружение. Через несколько трудных, мучительных дней группа воссоединилась с основными силами полка, находившегося в </w:t>
      </w:r>
      <w:proofErr w:type="spellStart"/>
      <w:r w:rsidRPr="00EA3D0E">
        <w:rPr>
          <w:rFonts w:ascii="Times New Roman" w:eastAsia="Times New Roman" w:hAnsi="Times New Roman" w:cs="Times New Roman"/>
          <w:color w:val="222222"/>
          <w:sz w:val="27"/>
          <w:szCs w:val="27"/>
        </w:rPr>
        <w:t>Гусенково</w:t>
      </w:r>
      <w:proofErr w:type="spellEnd"/>
      <w:r w:rsidRPr="00EA3D0E">
        <w:rPr>
          <w:rFonts w:ascii="Times New Roman" w:eastAsia="Times New Roman" w:hAnsi="Times New Roman" w:cs="Times New Roman"/>
          <w:color w:val="222222"/>
          <w:sz w:val="27"/>
          <w:szCs w:val="27"/>
        </w:rPr>
        <w:t>. Этого, конечно, никто не ожидал.</w:t>
      </w:r>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3</w:t>
      </w:r>
      <w:proofErr w:type="gramStart"/>
      <w:r w:rsidRPr="00EA3D0E">
        <w:rPr>
          <w:rFonts w:ascii="Times New Roman" w:eastAsia="Times New Roman" w:hAnsi="Times New Roman" w:cs="Times New Roman"/>
          <w:color w:val="222222"/>
          <w:sz w:val="27"/>
          <w:szCs w:val="27"/>
        </w:rPr>
        <w:t>… Д</w:t>
      </w:r>
      <w:proofErr w:type="gramEnd"/>
      <w:r w:rsidRPr="00EA3D0E">
        <w:rPr>
          <w:rFonts w:ascii="Times New Roman" w:eastAsia="Times New Roman" w:hAnsi="Times New Roman" w:cs="Times New Roman"/>
          <w:color w:val="222222"/>
          <w:sz w:val="27"/>
          <w:szCs w:val="27"/>
        </w:rPr>
        <w:t>умается, уместно привести и высказывание известного писателя Бориса Полевого из очерка «Рож</w:t>
      </w:r>
      <w:r w:rsidRPr="00EA3D0E">
        <w:rPr>
          <w:rFonts w:ascii="Times New Roman" w:eastAsia="Times New Roman" w:hAnsi="Times New Roman" w:cs="Times New Roman"/>
          <w:color w:val="222222"/>
          <w:sz w:val="27"/>
          <w:szCs w:val="27"/>
        </w:rPr>
        <w:softHyphen/>
        <w:t xml:space="preserve">дение эпоса», опубликованного в газете «Правда» от 25 апреля 1943 года: </w:t>
      </w:r>
      <w:proofErr w:type="gramStart"/>
      <w:r w:rsidRPr="00EA3D0E">
        <w:rPr>
          <w:rFonts w:ascii="Times New Roman" w:eastAsia="Times New Roman" w:hAnsi="Times New Roman" w:cs="Times New Roman"/>
          <w:color w:val="222222"/>
          <w:sz w:val="27"/>
          <w:szCs w:val="27"/>
        </w:rPr>
        <w:t>«...Малик-батыр силен, смел; хитер, как степной лис; что у него ухо джейрана, которое слышит врага на много верст; что у него глаза сокола, который видит врага, как бы тот ни прятался; что у него рука не устанет убивать немецких шакалов, и чем больше она убивает, тем сильнее становится; что от одного вида Малик-батыра немцы обращаются в бегство».</w:t>
      </w:r>
      <w:proofErr w:type="gramEnd"/>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222222"/>
          <w:sz w:val="27"/>
          <w:szCs w:val="27"/>
        </w:rPr>
      </w:pPr>
      <w:r w:rsidRPr="00EA3D0E">
        <w:rPr>
          <w:rFonts w:ascii="Times New Roman" w:eastAsia="Times New Roman" w:hAnsi="Times New Roman" w:cs="Times New Roman"/>
          <w:color w:val="222222"/>
          <w:sz w:val="27"/>
          <w:szCs w:val="27"/>
        </w:rPr>
        <w:t>4.. «В Малике имелись все лучшие качества армейского агитатора – смелого командира, прославившегося своей храбростью, воинским мастерством; политического деятеля, хорошо знающего душу и сердце человека, без слов понимающего его внутренний мир; ученого-филолога, свободно владеющего русским, казахским, киргизским, узбекским, калмыцким, каракалпакским и татарским языками», – писал Б. Полевой.</w:t>
      </w:r>
    </w:p>
    <w:p w:rsidR="00952513" w:rsidRPr="00EA3D0E" w:rsidRDefault="00952513" w:rsidP="003B76A2">
      <w:pPr>
        <w:spacing w:after="0" w:line="324" w:lineRule="atLeast"/>
        <w:ind w:left="-284" w:firstLine="284"/>
        <w:textAlignment w:val="baseline"/>
        <w:rPr>
          <w:rFonts w:ascii="Times New Roman" w:eastAsia="Times New Roman" w:hAnsi="Times New Roman" w:cs="Times New Roman"/>
          <w:color w:val="0D0D0D" w:themeColor="text1" w:themeTint="F2"/>
          <w:sz w:val="27"/>
          <w:szCs w:val="27"/>
        </w:rPr>
      </w:pPr>
      <w:r w:rsidRPr="00EA3D0E">
        <w:rPr>
          <w:rFonts w:ascii="Times New Roman" w:eastAsia="Times New Roman" w:hAnsi="Times New Roman" w:cs="Times New Roman"/>
          <w:color w:val="222222"/>
          <w:sz w:val="27"/>
          <w:szCs w:val="27"/>
        </w:rPr>
        <w:t xml:space="preserve">23 февраля 1942 года гвардии майор Малик Габдуллин был представлен к званию Героя Советского Союза. </w:t>
      </w:r>
      <w:proofErr w:type="gramStart"/>
      <w:r w:rsidRPr="00EA3D0E">
        <w:rPr>
          <w:rFonts w:ascii="Times New Roman" w:eastAsia="Times New Roman" w:hAnsi="Times New Roman" w:cs="Times New Roman"/>
          <w:color w:val="222222"/>
          <w:sz w:val="27"/>
          <w:szCs w:val="27"/>
        </w:rPr>
        <w:t>Также за проявленные на полях сражений отвагу и мужество Малик был награжден орденами Красной Звезды (приказ военного совета Западного фронта № 44 от 17 февраля 1942 года), Красного Знамени (приказ военного совета Калининского фронта № 306 от 28 августа 1942 года), Отечественной войны I степени (приказ военного совета I Прибалтийского фронта № 506 от 10 июля 1944 года), медалями «За оборону Москвы», «За</w:t>
      </w:r>
      <w:proofErr w:type="gramEnd"/>
      <w:r w:rsidRPr="00EA3D0E">
        <w:rPr>
          <w:rFonts w:ascii="Times New Roman" w:eastAsia="Times New Roman" w:hAnsi="Times New Roman" w:cs="Times New Roman"/>
          <w:color w:val="222222"/>
          <w:sz w:val="27"/>
          <w:szCs w:val="27"/>
        </w:rPr>
        <w:t xml:space="preserve"> взятие Вены».</w:t>
      </w:r>
    </w:p>
    <w:p w:rsidR="00952513" w:rsidRPr="00906AD4" w:rsidRDefault="00952513" w:rsidP="00906AD4">
      <w:pPr>
        <w:spacing w:after="0" w:line="432" w:lineRule="atLeast"/>
        <w:rPr>
          <w:ins w:id="0" w:author="Unknown"/>
          <w:rFonts w:ascii="Times New Roman" w:eastAsia="Times New Roman" w:hAnsi="Times New Roman" w:cs="Times New Roman"/>
          <w:color w:val="7030A0"/>
          <w:sz w:val="27"/>
          <w:szCs w:val="27"/>
        </w:rPr>
      </w:pPr>
      <w:ins w:id="1" w:author="Unknown">
        <w:r w:rsidRPr="00906AD4">
          <w:rPr>
            <w:rFonts w:ascii="Times New Roman" w:eastAsia="Times New Roman" w:hAnsi="Times New Roman" w:cs="Times New Roman"/>
            <w:color w:val="7030A0"/>
            <w:sz w:val="27"/>
            <w:szCs w:val="27"/>
          </w:rPr>
          <w:t xml:space="preserve">Он много успел при жизни: им обработан колоссальный </w:t>
        </w:r>
        <w:proofErr w:type="spellStart"/>
        <w:r w:rsidRPr="00906AD4">
          <w:rPr>
            <w:rFonts w:ascii="Times New Roman" w:eastAsia="Times New Roman" w:hAnsi="Times New Roman" w:cs="Times New Roman"/>
            <w:color w:val="7030A0"/>
            <w:sz w:val="27"/>
            <w:szCs w:val="27"/>
          </w:rPr>
          <w:t>фактологический</w:t>
        </w:r>
        <w:proofErr w:type="spellEnd"/>
        <w:r w:rsidRPr="00906AD4">
          <w:rPr>
            <w:rFonts w:ascii="Times New Roman" w:eastAsia="Times New Roman" w:hAnsi="Times New Roman" w:cs="Times New Roman"/>
            <w:color w:val="7030A0"/>
            <w:sz w:val="27"/>
            <w:szCs w:val="27"/>
          </w:rPr>
          <w:t xml:space="preserve"> материал, написан ряд научных монографий, изданы школьные учебники для национальных школ, художественные произведения, в которых наиболее зримо предстает дар мастера слова.</w:t>
        </w:r>
      </w:ins>
    </w:p>
    <w:p w:rsidR="00952513" w:rsidRPr="00906AD4" w:rsidRDefault="00952513" w:rsidP="00906AD4">
      <w:pPr>
        <w:spacing w:after="0" w:line="432" w:lineRule="atLeast"/>
        <w:rPr>
          <w:ins w:id="2" w:author="Unknown"/>
          <w:rFonts w:ascii="Times New Roman" w:eastAsia="Times New Roman" w:hAnsi="Times New Roman" w:cs="Times New Roman"/>
          <w:color w:val="7030A0"/>
          <w:sz w:val="27"/>
          <w:szCs w:val="27"/>
        </w:rPr>
      </w:pPr>
      <w:ins w:id="3" w:author="Unknown">
        <w:r w:rsidRPr="00906AD4">
          <w:rPr>
            <w:rFonts w:ascii="Times New Roman" w:eastAsia="Times New Roman" w:hAnsi="Times New Roman" w:cs="Times New Roman"/>
            <w:color w:val="7030A0"/>
            <w:sz w:val="27"/>
            <w:szCs w:val="27"/>
          </w:rPr>
          <w:t>Оставался он при всем этом социально активной личностью со своей гражданской, четко выраженной позицией.</w:t>
        </w:r>
      </w:ins>
    </w:p>
    <w:p w:rsidR="00952513" w:rsidRPr="00906AD4" w:rsidRDefault="00952513" w:rsidP="00906AD4">
      <w:pPr>
        <w:spacing w:after="0" w:line="432" w:lineRule="atLeast"/>
        <w:rPr>
          <w:ins w:id="4" w:author="Unknown"/>
          <w:rFonts w:ascii="Times New Roman" w:eastAsia="Times New Roman" w:hAnsi="Times New Roman" w:cs="Times New Roman"/>
          <w:color w:val="7030A0"/>
          <w:sz w:val="27"/>
          <w:szCs w:val="27"/>
        </w:rPr>
      </w:pPr>
      <w:ins w:id="5" w:author="Unknown">
        <w:r w:rsidRPr="00906AD4">
          <w:rPr>
            <w:rFonts w:ascii="Times New Roman" w:eastAsia="Times New Roman" w:hAnsi="Times New Roman" w:cs="Times New Roman"/>
            <w:color w:val="7030A0"/>
            <w:sz w:val="27"/>
            <w:szCs w:val="27"/>
          </w:rPr>
          <w:t>Будучи депутатом Верховного Совета СССР второго-четвертого созывов, к наказам своих избирателей подходил предельно честно, не жалея личного времени, душевной энергии, творческих сил.</w:t>
        </w:r>
      </w:ins>
    </w:p>
    <w:p w:rsidR="00952513" w:rsidRPr="00906AD4" w:rsidRDefault="00952513" w:rsidP="00906AD4">
      <w:pPr>
        <w:spacing w:after="0" w:line="432" w:lineRule="atLeast"/>
        <w:rPr>
          <w:ins w:id="6" w:author="Unknown"/>
          <w:rFonts w:ascii="Times New Roman" w:eastAsia="Times New Roman" w:hAnsi="Times New Roman" w:cs="Times New Roman"/>
          <w:color w:val="7030A0"/>
          <w:sz w:val="27"/>
          <w:szCs w:val="27"/>
        </w:rPr>
      </w:pPr>
      <w:ins w:id="7" w:author="Unknown">
        <w:r w:rsidRPr="00906AD4">
          <w:rPr>
            <w:rFonts w:ascii="Times New Roman" w:eastAsia="Times New Roman" w:hAnsi="Times New Roman" w:cs="Times New Roman"/>
            <w:color w:val="7030A0"/>
            <w:sz w:val="27"/>
            <w:szCs w:val="27"/>
          </w:rPr>
          <w:t>Поистине, чтобы больше делать, надо больше успевать — так жил наш великий земляк.</w:t>
        </w:r>
      </w:ins>
    </w:p>
    <w:p w:rsidR="00952513" w:rsidRPr="00906AD4" w:rsidRDefault="00952513" w:rsidP="00906AD4">
      <w:pPr>
        <w:spacing w:after="0" w:line="432" w:lineRule="atLeast"/>
        <w:rPr>
          <w:ins w:id="8" w:author="Unknown"/>
          <w:rFonts w:ascii="Times New Roman" w:eastAsia="Times New Roman" w:hAnsi="Times New Roman" w:cs="Times New Roman"/>
          <w:color w:val="7030A0"/>
          <w:sz w:val="27"/>
          <w:szCs w:val="27"/>
        </w:rPr>
      </w:pPr>
      <w:ins w:id="9" w:author="Unknown">
        <w:r w:rsidRPr="00906AD4">
          <w:rPr>
            <w:rFonts w:ascii="Times New Roman" w:eastAsia="Times New Roman" w:hAnsi="Times New Roman" w:cs="Times New Roman"/>
            <w:color w:val="7030A0"/>
            <w:sz w:val="27"/>
            <w:szCs w:val="27"/>
          </w:rPr>
          <w:lastRenderedPageBreak/>
          <w:t> Все действительно доброе, что делал при жизни Малик-ага, делалось им не на показ, а было естественным, негромким. Как истинный художник слова, он умел видеть то, мимо чего многие проходили равнодушно.</w:t>
        </w:r>
      </w:ins>
    </w:p>
    <w:p w:rsidR="00952513" w:rsidRPr="00906AD4" w:rsidRDefault="00952513" w:rsidP="00906AD4">
      <w:pPr>
        <w:spacing w:after="0" w:line="432" w:lineRule="atLeast"/>
        <w:rPr>
          <w:ins w:id="10" w:author="Unknown"/>
          <w:rFonts w:ascii="Times New Roman" w:eastAsia="Times New Roman" w:hAnsi="Times New Roman" w:cs="Times New Roman"/>
          <w:color w:val="7030A0"/>
          <w:sz w:val="27"/>
          <w:szCs w:val="27"/>
        </w:rPr>
      </w:pPr>
      <w:ins w:id="11" w:author="Unknown">
        <w:r w:rsidRPr="00906AD4">
          <w:rPr>
            <w:rFonts w:ascii="Times New Roman" w:eastAsia="Times New Roman" w:hAnsi="Times New Roman" w:cs="Times New Roman"/>
            <w:color w:val="7030A0"/>
            <w:sz w:val="27"/>
            <w:szCs w:val="27"/>
          </w:rPr>
          <w:t xml:space="preserve">Герольд </w:t>
        </w:r>
        <w:proofErr w:type="spellStart"/>
        <w:r w:rsidRPr="00906AD4">
          <w:rPr>
            <w:rFonts w:ascii="Times New Roman" w:eastAsia="Times New Roman" w:hAnsi="Times New Roman" w:cs="Times New Roman"/>
            <w:color w:val="7030A0"/>
            <w:sz w:val="27"/>
            <w:szCs w:val="27"/>
          </w:rPr>
          <w:t>Бельгер</w:t>
        </w:r>
        <w:proofErr w:type="spellEnd"/>
        <w:r w:rsidRPr="00906AD4">
          <w:rPr>
            <w:rFonts w:ascii="Times New Roman" w:eastAsia="Times New Roman" w:hAnsi="Times New Roman" w:cs="Times New Roman"/>
            <w:color w:val="7030A0"/>
            <w:sz w:val="27"/>
            <w:szCs w:val="27"/>
          </w:rPr>
          <w:t>, известный писатель и публицист, лауреат Президентской премии мира и согласия, блестящий знаток казахского языка и казахской литературы, очень тепло вспоминает студенческие годы: “Ректор института (</w:t>
        </w:r>
        <w:proofErr w:type="spellStart"/>
        <w:r w:rsidRPr="00906AD4">
          <w:rPr>
            <w:rFonts w:ascii="Times New Roman" w:eastAsia="Times New Roman" w:hAnsi="Times New Roman" w:cs="Times New Roman"/>
            <w:color w:val="7030A0"/>
            <w:sz w:val="27"/>
            <w:szCs w:val="27"/>
          </w:rPr>
          <w:t>КазПи</w:t>
        </w:r>
        <w:proofErr w:type="spellEnd"/>
        <w:r w:rsidRPr="00906AD4">
          <w:rPr>
            <w:rFonts w:ascii="Times New Roman" w:eastAsia="Times New Roman" w:hAnsi="Times New Roman" w:cs="Times New Roman"/>
            <w:color w:val="7030A0"/>
            <w:sz w:val="27"/>
            <w:szCs w:val="27"/>
          </w:rPr>
          <w:t xml:space="preserve"> им. Абая) Малик Габдуллин благоволил ко мне и называл меня в шутку “</w:t>
        </w:r>
        <w:proofErr w:type="spellStart"/>
        <w:r w:rsidRPr="00906AD4">
          <w:rPr>
            <w:rFonts w:ascii="Times New Roman" w:eastAsia="Times New Roman" w:hAnsi="Times New Roman" w:cs="Times New Roman"/>
            <w:color w:val="7030A0"/>
            <w:sz w:val="27"/>
            <w:szCs w:val="27"/>
          </w:rPr>
          <w:t>Керей</w:t>
        </w:r>
        <w:proofErr w:type="spellEnd"/>
        <w:r w:rsidRPr="00906AD4">
          <w:rPr>
            <w:rFonts w:ascii="Times New Roman" w:eastAsia="Times New Roman" w:hAnsi="Times New Roman" w:cs="Times New Roman"/>
            <w:color w:val="7030A0"/>
            <w:sz w:val="27"/>
            <w:szCs w:val="27"/>
          </w:rPr>
          <w:t xml:space="preserve"> </w:t>
        </w:r>
        <w:proofErr w:type="spellStart"/>
        <w:r w:rsidRPr="00906AD4">
          <w:rPr>
            <w:rFonts w:ascii="Times New Roman" w:eastAsia="Times New Roman" w:hAnsi="Times New Roman" w:cs="Times New Roman"/>
            <w:color w:val="7030A0"/>
            <w:sz w:val="27"/>
            <w:szCs w:val="27"/>
          </w:rPr>
          <w:t>Балгер</w:t>
        </w:r>
        <w:proofErr w:type="spellEnd"/>
        <w:r w:rsidRPr="00906AD4">
          <w:rPr>
            <w:rFonts w:ascii="Times New Roman" w:eastAsia="Times New Roman" w:hAnsi="Times New Roman" w:cs="Times New Roman"/>
            <w:color w:val="7030A0"/>
            <w:sz w:val="27"/>
            <w:szCs w:val="27"/>
          </w:rPr>
          <w:t xml:space="preserve">”. Академик разрешил мне свободное посещение лекций и походатайствовал, чтобы мне выделили столик в аспирантском зале публичной библиотеки им. А. Пушкина (ныне Национальная библиотека имени </w:t>
        </w:r>
        <w:proofErr w:type="spellStart"/>
        <w:r w:rsidRPr="00906AD4">
          <w:rPr>
            <w:rFonts w:ascii="Times New Roman" w:eastAsia="Times New Roman" w:hAnsi="Times New Roman" w:cs="Times New Roman"/>
            <w:color w:val="7030A0"/>
            <w:sz w:val="27"/>
            <w:szCs w:val="27"/>
          </w:rPr>
          <w:t>Аль-Фараби</w:t>
        </w:r>
        <w:proofErr w:type="spellEnd"/>
        <w:r w:rsidRPr="00906AD4">
          <w:rPr>
            <w:rFonts w:ascii="Times New Roman" w:eastAsia="Times New Roman" w:hAnsi="Times New Roman" w:cs="Times New Roman"/>
            <w:color w:val="7030A0"/>
            <w:sz w:val="27"/>
            <w:szCs w:val="27"/>
          </w:rPr>
          <w:t>). Там я пропадал с утра до вечера, читая, изучая, конспектируя горы литературы по языкознанию, философии, политике. Думаю, что такое самообразование дало мне больше, чем иные лекции”.</w:t>
        </w:r>
      </w:ins>
    </w:p>
    <w:p w:rsidR="00952513" w:rsidRPr="00906AD4" w:rsidRDefault="00952513" w:rsidP="00906AD4">
      <w:pPr>
        <w:spacing w:after="0" w:line="432" w:lineRule="atLeast"/>
        <w:rPr>
          <w:ins w:id="12" w:author="Unknown"/>
          <w:rFonts w:ascii="Times New Roman" w:eastAsia="Times New Roman" w:hAnsi="Times New Roman" w:cs="Times New Roman"/>
          <w:color w:val="7030A0"/>
          <w:sz w:val="27"/>
          <w:szCs w:val="27"/>
        </w:rPr>
      </w:pPr>
      <w:ins w:id="13" w:author="Unknown">
        <w:r w:rsidRPr="00906AD4">
          <w:rPr>
            <w:rFonts w:ascii="Times New Roman" w:eastAsia="Times New Roman" w:hAnsi="Times New Roman" w:cs="Times New Roman"/>
            <w:color w:val="7030A0"/>
            <w:sz w:val="27"/>
            <w:szCs w:val="27"/>
          </w:rPr>
          <w:t>Много помогал Малик Габдуллин и землякам, несмотря на острую нехватку времени. Ведь он много ездил по миру в составе парламентской делегации СССР</w:t>
        </w:r>
      </w:ins>
    </w:p>
    <w:p w:rsidR="00952513" w:rsidRPr="00906AD4" w:rsidRDefault="00952513" w:rsidP="00906AD4">
      <w:pPr>
        <w:spacing w:after="0" w:line="432" w:lineRule="atLeast"/>
        <w:rPr>
          <w:ins w:id="14" w:author="Unknown"/>
          <w:rFonts w:ascii="Times New Roman" w:eastAsia="Times New Roman" w:hAnsi="Times New Roman" w:cs="Times New Roman"/>
          <w:color w:val="7030A0"/>
          <w:sz w:val="27"/>
          <w:szCs w:val="27"/>
        </w:rPr>
      </w:pPr>
      <w:ins w:id="15" w:author="Unknown">
        <w:r w:rsidRPr="00906AD4">
          <w:rPr>
            <w:rFonts w:ascii="Times New Roman" w:eastAsia="Times New Roman" w:hAnsi="Times New Roman" w:cs="Times New Roman"/>
            <w:color w:val="7030A0"/>
            <w:sz w:val="27"/>
            <w:szCs w:val="27"/>
          </w:rPr>
          <w:t xml:space="preserve">В последние годы жизни академик работал в институте литературы и искусства им. </w:t>
        </w:r>
        <w:proofErr w:type="spellStart"/>
        <w:r w:rsidRPr="00906AD4">
          <w:rPr>
            <w:rFonts w:ascii="Times New Roman" w:eastAsia="Times New Roman" w:hAnsi="Times New Roman" w:cs="Times New Roman"/>
            <w:color w:val="7030A0"/>
            <w:sz w:val="27"/>
            <w:szCs w:val="27"/>
          </w:rPr>
          <w:t>Мухтара</w:t>
        </w:r>
        <w:proofErr w:type="spellEnd"/>
        <w:r w:rsidRPr="00906AD4">
          <w:rPr>
            <w:rFonts w:ascii="Times New Roman" w:eastAsia="Times New Roman" w:hAnsi="Times New Roman" w:cs="Times New Roman"/>
            <w:color w:val="7030A0"/>
            <w:sz w:val="27"/>
            <w:szCs w:val="27"/>
          </w:rPr>
          <w:t xml:space="preserve"> </w:t>
        </w:r>
        <w:proofErr w:type="spellStart"/>
        <w:r w:rsidRPr="00906AD4">
          <w:rPr>
            <w:rFonts w:ascii="Times New Roman" w:eastAsia="Times New Roman" w:hAnsi="Times New Roman" w:cs="Times New Roman"/>
            <w:color w:val="7030A0"/>
            <w:sz w:val="27"/>
            <w:szCs w:val="27"/>
          </w:rPr>
          <w:t>Ауэзова</w:t>
        </w:r>
        <w:proofErr w:type="spellEnd"/>
        <w:r w:rsidRPr="00906AD4">
          <w:rPr>
            <w:rFonts w:ascii="Times New Roman" w:eastAsia="Times New Roman" w:hAnsi="Times New Roman" w:cs="Times New Roman"/>
            <w:color w:val="7030A0"/>
            <w:sz w:val="27"/>
            <w:szCs w:val="27"/>
          </w:rPr>
          <w:t xml:space="preserve"> (кстати, даже своим открытием это заведение обязано настойчивости Малика Габдуллина).</w:t>
        </w:r>
      </w:ins>
    </w:p>
    <w:p w:rsidR="00952513" w:rsidRPr="00906AD4" w:rsidRDefault="00952513" w:rsidP="00906AD4">
      <w:pPr>
        <w:spacing w:after="0" w:line="432" w:lineRule="atLeast"/>
        <w:rPr>
          <w:ins w:id="16" w:author="Unknown"/>
          <w:rFonts w:ascii="Times New Roman" w:eastAsia="Times New Roman" w:hAnsi="Times New Roman" w:cs="Times New Roman"/>
          <w:color w:val="7030A0"/>
          <w:sz w:val="27"/>
          <w:szCs w:val="27"/>
        </w:rPr>
      </w:pPr>
      <w:ins w:id="17" w:author="Unknown">
        <w:r w:rsidRPr="00906AD4">
          <w:rPr>
            <w:rFonts w:ascii="Times New Roman" w:eastAsia="Times New Roman" w:hAnsi="Times New Roman" w:cs="Times New Roman"/>
            <w:color w:val="7030A0"/>
            <w:sz w:val="27"/>
            <w:szCs w:val="27"/>
          </w:rPr>
          <w:t xml:space="preserve">За год до кончины он удостоился премии им. </w:t>
        </w:r>
        <w:proofErr w:type="spellStart"/>
        <w:r w:rsidRPr="00906AD4">
          <w:rPr>
            <w:rFonts w:ascii="Times New Roman" w:eastAsia="Times New Roman" w:hAnsi="Times New Roman" w:cs="Times New Roman"/>
            <w:color w:val="7030A0"/>
            <w:sz w:val="27"/>
            <w:szCs w:val="27"/>
          </w:rPr>
          <w:t>Шокана</w:t>
        </w:r>
        <w:proofErr w:type="spellEnd"/>
        <w:r w:rsidRPr="00906AD4">
          <w:rPr>
            <w:rFonts w:ascii="Times New Roman" w:eastAsia="Times New Roman" w:hAnsi="Times New Roman" w:cs="Times New Roman"/>
            <w:color w:val="7030A0"/>
            <w:sz w:val="27"/>
            <w:szCs w:val="27"/>
          </w:rPr>
          <w:t xml:space="preserve"> </w:t>
        </w:r>
        <w:proofErr w:type="spellStart"/>
        <w:r w:rsidRPr="00906AD4">
          <w:rPr>
            <w:rFonts w:ascii="Times New Roman" w:eastAsia="Times New Roman" w:hAnsi="Times New Roman" w:cs="Times New Roman"/>
            <w:color w:val="7030A0"/>
            <w:sz w:val="27"/>
            <w:szCs w:val="27"/>
          </w:rPr>
          <w:t>Уалиханова</w:t>
        </w:r>
        <w:proofErr w:type="spellEnd"/>
        <w:r w:rsidRPr="00906AD4">
          <w:rPr>
            <w:rFonts w:ascii="Times New Roman" w:eastAsia="Times New Roman" w:hAnsi="Times New Roman" w:cs="Times New Roman"/>
            <w:color w:val="7030A0"/>
            <w:sz w:val="27"/>
            <w:szCs w:val="27"/>
          </w:rPr>
          <w:t xml:space="preserve"> Академии наук </w:t>
        </w:r>
        <w:proofErr w:type="spellStart"/>
        <w:r w:rsidRPr="00906AD4">
          <w:rPr>
            <w:rFonts w:ascii="Times New Roman" w:eastAsia="Times New Roman" w:hAnsi="Times New Roman" w:cs="Times New Roman"/>
            <w:color w:val="7030A0"/>
            <w:sz w:val="27"/>
            <w:szCs w:val="27"/>
          </w:rPr>
          <w:t>КазССР</w:t>
        </w:r>
        <w:proofErr w:type="spellEnd"/>
        <w:r w:rsidRPr="00906AD4">
          <w:rPr>
            <w:rFonts w:ascii="Times New Roman" w:eastAsia="Times New Roman" w:hAnsi="Times New Roman" w:cs="Times New Roman"/>
            <w:color w:val="7030A0"/>
            <w:sz w:val="27"/>
            <w:szCs w:val="27"/>
          </w:rPr>
          <w:t xml:space="preserve"> за монографию “О героическом эпосе казахского народа”.</w:t>
        </w:r>
      </w:ins>
    </w:p>
    <w:p w:rsidR="003B76A2" w:rsidRPr="00EA3D0E" w:rsidRDefault="00952513" w:rsidP="00906AD4">
      <w:pPr>
        <w:spacing w:after="0" w:line="432" w:lineRule="atLeast"/>
        <w:rPr>
          <w:rFonts w:ascii="Times New Roman" w:eastAsia="Times New Roman" w:hAnsi="Times New Roman" w:cs="Times New Roman"/>
          <w:color w:val="131313"/>
          <w:sz w:val="27"/>
          <w:szCs w:val="27"/>
        </w:rPr>
      </w:pPr>
      <w:ins w:id="18" w:author="Unknown">
        <w:r w:rsidRPr="00906AD4">
          <w:rPr>
            <w:rFonts w:ascii="Times New Roman" w:eastAsia="Times New Roman" w:hAnsi="Times New Roman" w:cs="Times New Roman"/>
            <w:color w:val="7030A0"/>
            <w:sz w:val="27"/>
            <w:szCs w:val="27"/>
          </w:rPr>
          <w:t>В свое время благословение (</w:t>
        </w:r>
        <w:proofErr w:type="spellStart"/>
        <w:r w:rsidRPr="00906AD4">
          <w:rPr>
            <w:rFonts w:ascii="Times New Roman" w:eastAsia="Times New Roman" w:hAnsi="Times New Roman" w:cs="Times New Roman"/>
            <w:color w:val="7030A0"/>
            <w:sz w:val="27"/>
            <w:szCs w:val="27"/>
          </w:rPr>
          <w:t>ак</w:t>
        </w:r>
        <w:proofErr w:type="spellEnd"/>
        <w:r w:rsidRPr="00906AD4">
          <w:rPr>
            <w:rFonts w:ascii="Times New Roman" w:eastAsia="Times New Roman" w:hAnsi="Times New Roman" w:cs="Times New Roman"/>
            <w:color w:val="7030A0"/>
            <w:sz w:val="27"/>
            <w:szCs w:val="27"/>
          </w:rPr>
          <w:t>, бата) дал нашему земляку сам великий Жамбыл.</w:t>
        </w:r>
        <w:r w:rsidRPr="00EA3D0E">
          <w:rPr>
            <w:rFonts w:ascii="Times New Roman" w:eastAsia="Times New Roman" w:hAnsi="Times New Roman" w:cs="Times New Roman"/>
            <w:sz w:val="27"/>
            <w:szCs w:val="27"/>
          </w:rPr>
          <w:t xml:space="preserve"> </w:t>
        </w:r>
      </w:ins>
      <w:r w:rsidR="003B76A2" w:rsidRPr="00EA3D0E">
        <w:rPr>
          <w:rFonts w:ascii="Times New Roman" w:eastAsia="Times New Roman" w:hAnsi="Times New Roman" w:cs="Times New Roman"/>
          <w:color w:val="131313"/>
          <w:sz w:val="27"/>
          <w:szCs w:val="27"/>
        </w:rPr>
        <w:t>Казалось бы, жить и жить бы человеку, светлому ликом и душой, отмеченному Аллахом щедрыми талантами, рожденному для славы и признания. Однако в 58 лет его не стало.</w:t>
      </w:r>
    </w:p>
    <w:p w:rsidR="003B76A2" w:rsidRPr="00EA3D0E" w:rsidRDefault="003B76A2" w:rsidP="003B76A2">
      <w:pPr>
        <w:spacing w:after="0" w:line="432" w:lineRule="atLeast"/>
        <w:rPr>
          <w:ins w:id="19" w:author="Unknown"/>
          <w:rFonts w:ascii="Times New Roman" w:eastAsia="Times New Roman" w:hAnsi="Times New Roman" w:cs="Times New Roman"/>
          <w:color w:val="131313"/>
          <w:sz w:val="27"/>
          <w:szCs w:val="27"/>
        </w:rPr>
      </w:pPr>
      <w:r w:rsidRPr="00EA3D0E">
        <w:rPr>
          <w:rFonts w:ascii="Times New Roman" w:eastAsia="Times New Roman" w:hAnsi="Times New Roman" w:cs="Times New Roman"/>
          <w:color w:val="131313"/>
          <w:sz w:val="27"/>
          <w:szCs w:val="27"/>
        </w:rPr>
        <w:t>Только со временем резкая тоска становится осознанной болью. Ушел человек, успевший так много, но способный еще больше одарить людей. Утрата еще тяжелее от понимания, что вместе с ним ушел в небытие целый мир опыта, накопленных и по-своему переосмысленных знаний, впечатлений, чувств.</w:t>
      </w:r>
    </w:p>
    <w:p w:rsidR="00952513" w:rsidRPr="00EA3D0E" w:rsidRDefault="00952513" w:rsidP="003B76A2">
      <w:pPr>
        <w:spacing w:after="0" w:line="432" w:lineRule="atLeast"/>
        <w:rPr>
          <w:ins w:id="20" w:author="Unknown"/>
          <w:rFonts w:ascii="Times New Roman" w:eastAsia="Times New Roman" w:hAnsi="Times New Roman" w:cs="Times New Roman"/>
          <w:color w:val="000000" w:themeColor="text1"/>
          <w:sz w:val="27"/>
          <w:szCs w:val="27"/>
        </w:rPr>
      </w:pPr>
      <w:ins w:id="21" w:author="Unknown">
        <w:r w:rsidRPr="00EA3D0E">
          <w:rPr>
            <w:rFonts w:ascii="Times New Roman" w:eastAsia="Times New Roman" w:hAnsi="Times New Roman" w:cs="Times New Roman"/>
            <w:color w:val="000000" w:themeColor="text1"/>
            <w:sz w:val="27"/>
            <w:szCs w:val="27"/>
          </w:rPr>
          <w:t xml:space="preserve">В душе Малика Габдуллина, литературоведа, доктора филологических наук, профессора, заслуженного работника науки </w:t>
        </w:r>
        <w:proofErr w:type="spellStart"/>
        <w:r w:rsidRPr="00EA3D0E">
          <w:rPr>
            <w:rFonts w:ascii="Times New Roman" w:eastAsia="Times New Roman" w:hAnsi="Times New Roman" w:cs="Times New Roman"/>
            <w:color w:val="000000" w:themeColor="text1"/>
            <w:sz w:val="27"/>
            <w:szCs w:val="27"/>
          </w:rPr>
          <w:t>КазССР</w:t>
        </w:r>
        <w:proofErr w:type="spellEnd"/>
        <w:r w:rsidRPr="00EA3D0E">
          <w:rPr>
            <w:rFonts w:ascii="Times New Roman" w:eastAsia="Times New Roman" w:hAnsi="Times New Roman" w:cs="Times New Roman"/>
            <w:color w:val="000000" w:themeColor="text1"/>
            <w:sz w:val="27"/>
            <w:szCs w:val="27"/>
          </w:rPr>
          <w:t xml:space="preserve"> жил свой мир. А мир в его душе — </w:t>
        </w:r>
        <w:proofErr w:type="gramStart"/>
        <w:r w:rsidRPr="00EA3D0E">
          <w:rPr>
            <w:rFonts w:ascii="Times New Roman" w:eastAsia="Times New Roman" w:hAnsi="Times New Roman" w:cs="Times New Roman"/>
            <w:color w:val="000000" w:themeColor="text1"/>
            <w:sz w:val="27"/>
            <w:szCs w:val="27"/>
          </w:rPr>
          <w:t>это</w:t>
        </w:r>
        <w:proofErr w:type="gramEnd"/>
        <w:r w:rsidRPr="00EA3D0E">
          <w:rPr>
            <w:rFonts w:ascii="Times New Roman" w:eastAsia="Times New Roman" w:hAnsi="Times New Roman" w:cs="Times New Roman"/>
            <w:color w:val="000000" w:themeColor="text1"/>
            <w:sz w:val="27"/>
            <w:szCs w:val="27"/>
          </w:rPr>
          <w:t xml:space="preserve"> прежде всего любовь. Любовь к земле, священной обители рода человеческого, к народу своему, сохраняющему во все времена свое достоинство. Неистребимая сила высокого духа Малика Габдуллина всегда была направлена во благо счастья его родного народа.</w:t>
        </w:r>
      </w:ins>
      <w:r w:rsidR="003B76A2" w:rsidRPr="00EA3D0E">
        <w:rPr>
          <w:rFonts w:ascii="Arial" w:eastAsia="Times New Roman" w:hAnsi="Arial" w:cs="Arial"/>
          <w:color w:val="000000" w:themeColor="text1"/>
          <w:sz w:val="27"/>
          <w:szCs w:val="27"/>
        </w:rPr>
        <w:t xml:space="preserve"> </w:t>
      </w:r>
    </w:p>
    <w:p w:rsidR="00E44F84" w:rsidRDefault="00E44F84"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9201F5">
      <w:pPr>
        <w:spacing w:after="0"/>
        <w:ind w:firstLine="284"/>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lastRenderedPageBreak/>
        <w:t>Донская средняя школа</w:t>
      </w: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3B76A2">
      <w:pPr>
        <w:spacing w:after="0"/>
        <w:ind w:firstLine="284"/>
        <w:rPr>
          <w:rFonts w:ascii="Times New Roman" w:hAnsi="Times New Roman" w:cs="Times New Roman"/>
          <w:color w:val="000000" w:themeColor="text1"/>
          <w:sz w:val="27"/>
          <w:szCs w:val="27"/>
        </w:rPr>
      </w:pPr>
    </w:p>
    <w:p w:rsidR="009201F5" w:rsidRDefault="009201F5" w:rsidP="009201F5">
      <w:pPr>
        <w:spacing w:after="0"/>
        <w:ind w:left="-142" w:hanging="142"/>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5pt;height:102.75pt" fillcolor="#369" stroked="f">
            <v:shadow on="t" color="#b2b2b2" opacity="52429f" offset="3pt"/>
            <v:textpath style="font-family:&quot;Times New Roman&quot;;v-text-kern:t" trim="t" fitpath="t" string="Классный час, посвященный 100-летию &#10;Героя Советского Союза&#10;Малика Габдуллина"/>
          </v:shape>
        </w:pict>
      </w:r>
    </w:p>
    <w:p w:rsidR="009201F5" w:rsidRDefault="009201F5" w:rsidP="009201F5">
      <w:pPr>
        <w:spacing w:after="0"/>
        <w:ind w:left="-142" w:hanging="142"/>
        <w:rPr>
          <w:rFonts w:ascii="Times New Roman" w:hAnsi="Times New Roman" w:cs="Times New Roman"/>
          <w:color w:val="000000" w:themeColor="text1"/>
          <w:sz w:val="27"/>
          <w:szCs w:val="27"/>
        </w:rPr>
      </w:pPr>
    </w:p>
    <w:p w:rsidR="009201F5" w:rsidRPr="009201F5" w:rsidRDefault="009201F5" w:rsidP="009201F5">
      <w:pPr>
        <w:rPr>
          <w:rFonts w:ascii="Times New Roman" w:hAnsi="Times New Roman" w:cs="Times New Roman"/>
          <w:sz w:val="27"/>
          <w:szCs w:val="27"/>
        </w:rPr>
      </w:pPr>
      <w:r>
        <w:rPr>
          <w:rFonts w:ascii="Times New Roman" w:hAnsi="Times New Roman" w:cs="Times New Roman"/>
          <w:sz w:val="27"/>
          <w:szCs w:val="27"/>
        </w:rPr>
        <w:t xml:space="preserve">Подготовила: </w:t>
      </w:r>
      <w:proofErr w:type="spellStart"/>
      <w:r>
        <w:rPr>
          <w:rFonts w:ascii="Times New Roman" w:hAnsi="Times New Roman" w:cs="Times New Roman"/>
          <w:sz w:val="27"/>
          <w:szCs w:val="27"/>
        </w:rPr>
        <w:t>Билялова</w:t>
      </w:r>
      <w:proofErr w:type="spellEnd"/>
      <w:r>
        <w:rPr>
          <w:rFonts w:ascii="Times New Roman" w:hAnsi="Times New Roman" w:cs="Times New Roman"/>
          <w:sz w:val="27"/>
          <w:szCs w:val="27"/>
        </w:rPr>
        <w:t xml:space="preserve"> А.Т.</w:t>
      </w: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Pr="009201F5" w:rsidRDefault="009201F5" w:rsidP="009201F5">
      <w:pPr>
        <w:rPr>
          <w:rFonts w:ascii="Times New Roman" w:hAnsi="Times New Roman" w:cs="Times New Roman"/>
          <w:sz w:val="27"/>
          <w:szCs w:val="27"/>
        </w:rPr>
      </w:pPr>
    </w:p>
    <w:p w:rsidR="009201F5" w:rsidRDefault="009201F5" w:rsidP="009201F5">
      <w:pPr>
        <w:rPr>
          <w:rFonts w:ascii="Times New Roman" w:hAnsi="Times New Roman" w:cs="Times New Roman"/>
          <w:sz w:val="27"/>
          <w:szCs w:val="27"/>
        </w:rPr>
      </w:pPr>
    </w:p>
    <w:p w:rsidR="009201F5" w:rsidRDefault="009201F5" w:rsidP="009201F5">
      <w:pPr>
        <w:tabs>
          <w:tab w:val="left" w:pos="3465"/>
        </w:tabs>
        <w:jc w:val="center"/>
        <w:rPr>
          <w:rFonts w:ascii="Times New Roman" w:hAnsi="Times New Roman" w:cs="Times New Roman"/>
          <w:sz w:val="27"/>
          <w:szCs w:val="27"/>
        </w:rPr>
      </w:pPr>
    </w:p>
    <w:p w:rsidR="009201F5" w:rsidRPr="009201F5" w:rsidRDefault="009201F5" w:rsidP="009201F5">
      <w:pPr>
        <w:tabs>
          <w:tab w:val="left" w:pos="3465"/>
        </w:tabs>
        <w:jc w:val="center"/>
        <w:rPr>
          <w:rFonts w:ascii="Times New Roman" w:hAnsi="Times New Roman" w:cs="Times New Roman"/>
          <w:sz w:val="27"/>
          <w:szCs w:val="27"/>
        </w:rPr>
      </w:pPr>
      <w:r>
        <w:rPr>
          <w:rFonts w:ascii="Times New Roman" w:hAnsi="Times New Roman" w:cs="Times New Roman"/>
          <w:sz w:val="27"/>
          <w:szCs w:val="27"/>
        </w:rPr>
        <w:t>2014-2015 учебный год</w:t>
      </w:r>
    </w:p>
    <w:sectPr w:rsidR="009201F5" w:rsidRPr="009201F5" w:rsidSect="00EA3D0E">
      <w:pgSz w:w="11906" w:h="16838"/>
      <w:pgMar w:top="709" w:right="850" w:bottom="709" w:left="1418"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4F84"/>
    <w:rsid w:val="00232AB3"/>
    <w:rsid w:val="0026071E"/>
    <w:rsid w:val="00397257"/>
    <w:rsid w:val="003B76A2"/>
    <w:rsid w:val="007172A5"/>
    <w:rsid w:val="00906AD4"/>
    <w:rsid w:val="009201F5"/>
    <w:rsid w:val="00952513"/>
    <w:rsid w:val="00A11AEE"/>
    <w:rsid w:val="00AB7CCE"/>
    <w:rsid w:val="00E251E6"/>
    <w:rsid w:val="00E44F84"/>
    <w:rsid w:val="00EA3D0E"/>
    <w:rsid w:val="00F53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2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2015-03-28T04:24:00Z</dcterms:created>
  <dcterms:modified xsi:type="dcterms:W3CDTF">2015-04-08T05:10:00Z</dcterms:modified>
</cp:coreProperties>
</file>