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42" w:rsidRPr="00507F54" w:rsidRDefault="003F3542" w:rsidP="003F3542">
      <w:pPr>
        <w:spacing w:after="0" w:line="240" w:lineRule="auto"/>
        <w:rPr>
          <w:rFonts w:ascii="Calibri" w:eastAsia="Times New Roman" w:hAnsi="Calibri" w:cs="Times New Roman"/>
          <w:lang w:eastAsia="ru-RU"/>
        </w:rPr>
      </w:pPr>
      <w:r w:rsidRPr="00507F54">
        <w:rPr>
          <w:rFonts w:ascii="Times New Roman" w:eastAsia="Times New Roman" w:hAnsi="Times New Roman" w:cs="Times New Roman"/>
          <w:b/>
          <w:bCs/>
          <w:sz w:val="20"/>
          <w:szCs w:val="20"/>
          <w:lang w:eastAsia="ru-RU"/>
        </w:rPr>
        <w:t xml:space="preserve">                                                                                                                  Литература  в 8-м классе</w:t>
      </w:r>
    </w:p>
    <w:p w:rsidR="003F3542" w:rsidRPr="00507F54" w:rsidRDefault="003F3542" w:rsidP="003F3542">
      <w:pPr>
        <w:spacing w:after="0" w:line="240" w:lineRule="auto"/>
        <w:jc w:val="center"/>
        <w:rPr>
          <w:rFonts w:ascii="Calibri" w:eastAsia="Times New Roman" w:hAnsi="Calibri" w:cs="Times New Roman"/>
          <w:lang w:eastAsia="ru-RU"/>
        </w:rPr>
      </w:pPr>
      <w:r w:rsidRPr="00507F54">
        <w:rPr>
          <w:rFonts w:ascii="Times New Roman" w:eastAsia="Times New Roman" w:hAnsi="Times New Roman" w:cs="Times New Roman"/>
          <w:b/>
          <w:bCs/>
          <w:sz w:val="20"/>
          <w:szCs w:val="20"/>
          <w:lang w:eastAsia="ru-RU"/>
        </w:rPr>
        <w:t>Тема «  </w:t>
      </w:r>
      <w:proofErr w:type="spellStart"/>
      <w:r w:rsidRPr="00507F54">
        <w:rPr>
          <w:rFonts w:ascii="Times New Roman" w:eastAsia="Times New Roman" w:hAnsi="Times New Roman" w:cs="Times New Roman"/>
          <w:b/>
          <w:bCs/>
          <w:sz w:val="20"/>
          <w:szCs w:val="20"/>
          <w:lang w:eastAsia="ru-RU"/>
        </w:rPr>
        <w:t>В.Короленко</w:t>
      </w:r>
      <w:proofErr w:type="spellEnd"/>
      <w:r w:rsidRPr="00507F54">
        <w:rPr>
          <w:rFonts w:ascii="Times New Roman" w:eastAsia="Times New Roman" w:hAnsi="Times New Roman" w:cs="Times New Roman"/>
          <w:b/>
          <w:bCs/>
          <w:sz w:val="20"/>
          <w:szCs w:val="20"/>
          <w:lang w:eastAsia="ru-RU"/>
        </w:rPr>
        <w:t xml:space="preserve"> – писатель гуманист. Повесть "Слепой музыкант"»</w:t>
      </w:r>
    </w:p>
    <w:p w:rsidR="003F3542" w:rsidRPr="003F3542" w:rsidRDefault="003F3542" w:rsidP="003F3542">
      <w:pPr>
        <w:spacing w:after="0" w:line="240" w:lineRule="auto"/>
        <w:rPr>
          <w:rFonts w:ascii="Calibri" w:eastAsia="Times New Roman" w:hAnsi="Calibri" w:cs="Times New Roman"/>
          <w:color w:val="000000"/>
          <w:lang w:eastAsia="ru-RU"/>
        </w:rPr>
      </w:pP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Цели:</w:t>
      </w:r>
    </w:p>
    <w:p w:rsidR="003F3542" w:rsidRPr="003F3542" w:rsidRDefault="003F3542" w:rsidP="003F3542">
      <w:pPr>
        <w:numPr>
          <w:ilvl w:val="0"/>
          <w:numId w:val="1"/>
        </w:numPr>
        <w:spacing w:after="0" w:line="240" w:lineRule="auto"/>
        <w:ind w:left="376"/>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формирование понятия “счастье”</w:t>
      </w:r>
    </w:p>
    <w:p w:rsidR="003F3542" w:rsidRPr="003F3542" w:rsidRDefault="003F3542" w:rsidP="003F3542">
      <w:pPr>
        <w:numPr>
          <w:ilvl w:val="0"/>
          <w:numId w:val="1"/>
        </w:numPr>
        <w:spacing w:after="0" w:line="240" w:lineRule="auto"/>
        <w:ind w:left="376"/>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развитие умений анализировать и систематизировать информацию</w:t>
      </w:r>
    </w:p>
    <w:p w:rsidR="003F3542" w:rsidRPr="003F3542" w:rsidRDefault="003F3542" w:rsidP="003F3542">
      <w:pPr>
        <w:numPr>
          <w:ilvl w:val="0"/>
          <w:numId w:val="1"/>
        </w:numPr>
        <w:spacing w:after="0" w:line="240" w:lineRule="auto"/>
        <w:ind w:left="376"/>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формирование эмоционального отношения к проблеме художественного произведения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Приемы: </w:t>
      </w:r>
      <w:r w:rsidRPr="003F3542">
        <w:rPr>
          <w:rFonts w:ascii="Times New Roman" w:eastAsia="Times New Roman" w:hAnsi="Times New Roman" w:cs="Times New Roman"/>
          <w:color w:val="000000"/>
          <w:sz w:val="20"/>
          <w:szCs w:val="20"/>
          <w:lang w:eastAsia="ru-RU"/>
        </w:rPr>
        <w:t xml:space="preserve">ключевые слова, тонкие и толстые вопросы, двухчастный дневник, совместное письменное размышление, логическая цепочка, </w:t>
      </w:r>
      <w:proofErr w:type="spellStart"/>
      <w:r w:rsidRPr="003F3542">
        <w:rPr>
          <w:rFonts w:ascii="Times New Roman" w:eastAsia="Times New Roman" w:hAnsi="Times New Roman" w:cs="Times New Roman"/>
          <w:color w:val="000000"/>
          <w:sz w:val="20"/>
          <w:szCs w:val="20"/>
          <w:lang w:eastAsia="ru-RU"/>
        </w:rPr>
        <w:t>синквейн</w:t>
      </w:r>
      <w:proofErr w:type="spellEnd"/>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Формы работы:</w:t>
      </w:r>
      <w:r w:rsidRPr="003F3542">
        <w:rPr>
          <w:rFonts w:ascii="Times New Roman" w:eastAsia="Times New Roman" w:hAnsi="Times New Roman" w:cs="Times New Roman"/>
          <w:color w:val="000000"/>
          <w:sz w:val="20"/>
          <w:szCs w:val="20"/>
          <w:lang w:eastAsia="ru-RU"/>
        </w:rPr>
        <w:t> индивидуальная и групповая.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Оборудование: </w:t>
      </w:r>
      <w:r w:rsidRPr="003F3542">
        <w:rPr>
          <w:rFonts w:ascii="Times New Roman" w:eastAsia="Times New Roman" w:hAnsi="Times New Roman" w:cs="Times New Roman"/>
          <w:color w:val="000000"/>
          <w:sz w:val="20"/>
          <w:szCs w:val="20"/>
          <w:lang w:eastAsia="ru-RU"/>
        </w:rPr>
        <w:t>таблицы </w:t>
      </w:r>
      <w:hyperlink r:id="rId6" w:history="1">
        <w:r w:rsidRPr="003F3542">
          <w:rPr>
            <w:rFonts w:ascii="Times New Roman" w:eastAsia="Times New Roman" w:hAnsi="Times New Roman" w:cs="Times New Roman"/>
            <w:i/>
            <w:iCs/>
            <w:color w:val="0000FF"/>
            <w:sz w:val="20"/>
            <w:szCs w:val="20"/>
            <w:u w:val="single"/>
            <w:lang w:eastAsia="ru-RU"/>
          </w:rPr>
          <w:t>(приложение №2)</w:t>
        </w:r>
      </w:hyperlink>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Технология: </w:t>
      </w:r>
      <w:r w:rsidRPr="003F3542">
        <w:rPr>
          <w:rFonts w:ascii="Times New Roman" w:eastAsia="Times New Roman" w:hAnsi="Times New Roman" w:cs="Times New Roman"/>
          <w:color w:val="000000"/>
          <w:sz w:val="20"/>
          <w:szCs w:val="20"/>
          <w:lang w:eastAsia="ru-RU"/>
        </w:rPr>
        <w:t>ТРКМЧП</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 1. СТАДИЯ ВЫЗОВА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Учитель записывает на доске тему урока и спрашивает, какие ассоциации возникают у вас со словом “ счастье”, предполагаемые ответы записываются на доске.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w:t>
      </w:r>
      <w:r w:rsidRPr="003F3542">
        <w:rPr>
          <w:rFonts w:ascii="Times New Roman" w:eastAsia="Times New Roman" w:hAnsi="Times New Roman" w:cs="Times New Roman"/>
          <w:i/>
          <w:iCs/>
          <w:color w:val="000000"/>
          <w:sz w:val="20"/>
          <w:szCs w:val="20"/>
          <w:lang w:eastAsia="ru-RU"/>
        </w:rPr>
        <w:t>хорошая жизнь, прекрасное настроение, любовь, осуществление всего задуманного, внутреннее равновесие, радость, богатство)</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Учитель предлагает, используя данные ключевые слова, написать небольшой текст на эту тему (обсуждение в группах, лучший текст от группы читают классу).</w:t>
      </w:r>
    </w:p>
    <w:p w:rsidR="003F3542" w:rsidRPr="003F3542" w:rsidRDefault="003F3542" w:rsidP="003F3542">
      <w:pPr>
        <w:spacing w:after="0" w:line="240" w:lineRule="auto"/>
        <w:rPr>
          <w:rFonts w:ascii="Calibri" w:eastAsia="Times New Roman" w:hAnsi="Calibri" w:cs="Times New Roman"/>
          <w:color w:val="000000"/>
          <w:lang w:eastAsia="ru-RU"/>
        </w:rPr>
      </w:pPr>
      <w:proofErr w:type="gramStart"/>
      <w:r w:rsidRPr="003F3542">
        <w:rPr>
          <w:rFonts w:ascii="Times New Roman" w:eastAsia="Times New Roman" w:hAnsi="Times New Roman" w:cs="Times New Roman"/>
          <w:i/>
          <w:iCs/>
          <w:color w:val="000000"/>
          <w:sz w:val="20"/>
          <w:szCs w:val="20"/>
          <w:lang w:eastAsia="ru-RU"/>
        </w:rPr>
        <w:t>(1.</w:t>
      </w:r>
      <w:proofErr w:type="gramEnd"/>
      <w:r w:rsidRPr="003F3542">
        <w:rPr>
          <w:rFonts w:ascii="Times New Roman" w:eastAsia="Times New Roman" w:hAnsi="Times New Roman" w:cs="Times New Roman"/>
          <w:i/>
          <w:iCs/>
          <w:color w:val="000000"/>
          <w:sz w:val="20"/>
          <w:szCs w:val="20"/>
          <w:lang w:eastAsia="ru-RU"/>
        </w:rPr>
        <w:t xml:space="preserve"> Счастье - это первая любовь, когда сбываются все мечты, и когда у вас всего достаточно.</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2. Хорошая жизнь, прекрасное настроение, внутреннее равновесие-все это называется одним большим словом “счастье”.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3 Счастье - это наша жизнь, каждый понимает его по-своему. Только ты оди</w:t>
      </w:r>
      <w:proofErr w:type="gramStart"/>
      <w:r w:rsidRPr="003F3542">
        <w:rPr>
          <w:rFonts w:ascii="Times New Roman" w:eastAsia="Times New Roman" w:hAnsi="Times New Roman" w:cs="Times New Roman"/>
          <w:i/>
          <w:iCs/>
          <w:color w:val="000000"/>
          <w:sz w:val="20"/>
          <w:szCs w:val="20"/>
          <w:lang w:eastAsia="ru-RU"/>
        </w:rPr>
        <w:t>н-</w:t>
      </w:r>
      <w:proofErr w:type="gramEnd"/>
      <w:r w:rsidRPr="003F3542">
        <w:rPr>
          <w:rFonts w:ascii="Times New Roman" w:eastAsia="Times New Roman" w:hAnsi="Times New Roman" w:cs="Times New Roman"/>
          <w:i/>
          <w:iCs/>
          <w:color w:val="000000"/>
          <w:sz w:val="20"/>
          <w:szCs w:val="20"/>
          <w:lang w:eastAsia="ru-RU"/>
        </w:rPr>
        <w:t xml:space="preserve"> творец собственного счастья)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2. СТАДИЯ СОДЕРЖАНИЯ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“Для чего, собственно, создан человек?”- поставлен вопрос в очерке “Парадокс”</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Человек создан для счастья, как птица для полета, - отвечает 1 герой с исковерканной судьбой.</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Человек создан для счастья, только счастье не всегда создано для него</w:t>
      </w:r>
      <w:proofErr w:type="gramStart"/>
      <w:r w:rsidRPr="003F3542">
        <w:rPr>
          <w:rFonts w:ascii="Times New Roman" w:eastAsia="Times New Roman" w:hAnsi="Times New Roman" w:cs="Times New Roman"/>
          <w:color w:val="000000"/>
          <w:sz w:val="20"/>
          <w:szCs w:val="20"/>
          <w:lang w:eastAsia="ru-RU"/>
        </w:rPr>
        <w:t>,-</w:t>
      </w:r>
      <w:proofErr w:type="gramEnd"/>
      <w:r w:rsidRPr="003F3542">
        <w:rPr>
          <w:rFonts w:ascii="Times New Roman" w:eastAsia="Times New Roman" w:hAnsi="Times New Roman" w:cs="Times New Roman"/>
          <w:color w:val="000000"/>
          <w:sz w:val="20"/>
          <w:szCs w:val="20"/>
          <w:lang w:eastAsia="ru-RU"/>
        </w:rPr>
        <w:t>замечает Короленко.</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Вопросу о том, что такое счастье, где его границы и в чем его смысл, посвящает писатель 1 из самых значительных произведений “Слепой музыкант”</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Вы уже знакомы с содержанием этого произведения, составьте по желанию 2 вопроса по содержанию произведения (на выбор учащихся “толстые или тонкие”), запишите в свои таблицы, затем обсудите в группе, выберите лучший вопрос и задайте его другой группе.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(вводится прием “Тонкие и толстые вопросы”)</w:t>
      </w:r>
    </w:p>
    <w:tbl>
      <w:tblPr>
        <w:tblW w:w="12300" w:type="dxa"/>
        <w:tblCellMar>
          <w:left w:w="0" w:type="dxa"/>
          <w:right w:w="0" w:type="dxa"/>
        </w:tblCellMar>
        <w:tblLook w:val="04A0" w:firstRow="1" w:lastRow="0" w:firstColumn="1" w:lastColumn="0" w:noHBand="0" w:noVBand="1"/>
      </w:tblPr>
      <w:tblGrid>
        <w:gridCol w:w="4761"/>
        <w:gridCol w:w="7539"/>
      </w:tblGrid>
      <w:tr w:rsidR="003F3542" w:rsidRPr="003F3542" w:rsidTr="003F3542">
        <w:tc>
          <w:tcPr>
            <w:tcW w:w="413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bookmarkStart w:id="0" w:name="6d123a3581cd620a824c2b13ee6ed79b1598ce3b"/>
            <w:bookmarkStart w:id="1" w:name="0"/>
            <w:bookmarkEnd w:id="0"/>
            <w:bookmarkEnd w:id="1"/>
            <w:r w:rsidRPr="003F3542">
              <w:rPr>
                <w:rFonts w:ascii="Times New Roman" w:eastAsia="Times New Roman" w:hAnsi="Times New Roman" w:cs="Times New Roman"/>
                <w:color w:val="000000"/>
                <w:sz w:val="20"/>
                <w:szCs w:val="20"/>
                <w:lang w:eastAsia="ru-RU"/>
              </w:rPr>
              <w:t>тонкие вопросы</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толстые вопросы</w:t>
            </w:r>
          </w:p>
        </w:tc>
      </w:tr>
      <w:tr w:rsidR="003F3542" w:rsidRPr="003F3542" w:rsidTr="003F3542">
        <w:tc>
          <w:tcPr>
            <w:tcW w:w="413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Как звали слепого музыканта</w:t>
            </w:r>
            <w:proofErr w:type="gramStart"/>
            <w:r w:rsidRPr="003F3542">
              <w:rPr>
                <w:rFonts w:ascii="Times New Roman" w:eastAsia="Times New Roman" w:hAnsi="Times New Roman" w:cs="Times New Roman"/>
                <w:color w:val="000000"/>
                <w:sz w:val="20"/>
                <w:szCs w:val="20"/>
                <w:lang w:eastAsia="ru-RU"/>
              </w:rPr>
              <w:t xml:space="preserve"> ?</w:t>
            </w:r>
            <w:proofErr w:type="gramEnd"/>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Какая была связь между Петром и Эвелиной?</w:t>
            </w:r>
          </w:p>
        </w:tc>
      </w:tr>
      <w:tr w:rsidR="003F3542" w:rsidRPr="003F3542" w:rsidTr="003F3542">
        <w:tc>
          <w:tcPr>
            <w:tcW w:w="413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Кто помог Анне воспитать слепого сына?</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Согласны ли вы с тем, что любовь для Петруся была самым главным в жизни?</w:t>
            </w:r>
          </w:p>
        </w:tc>
      </w:tr>
      <w:tr w:rsidR="003F3542" w:rsidRPr="003F3542" w:rsidTr="003F3542">
        <w:tc>
          <w:tcPr>
            <w:tcW w:w="413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С кем познакомился Петрусь на холмике возле реки?</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Объясните, почему мальчик очень трепетно относился к каждому услышанному звуку?</w:t>
            </w:r>
          </w:p>
        </w:tc>
      </w:tr>
      <w:tr w:rsidR="003F3542" w:rsidRPr="003F3542" w:rsidTr="003F3542">
        <w:tc>
          <w:tcPr>
            <w:tcW w:w="413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На каком инструменте играла мама мальчика?</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Почему жизнь мальчика была так сложна и неоднородна?</w:t>
            </w:r>
          </w:p>
        </w:tc>
      </w:tr>
      <w:tr w:rsidR="003F3542" w:rsidRPr="003F3542" w:rsidTr="003F3542">
        <w:tc>
          <w:tcPr>
            <w:tcW w:w="413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 xml:space="preserve">Кто такой </w:t>
            </w:r>
            <w:proofErr w:type="spellStart"/>
            <w:r w:rsidRPr="003F3542">
              <w:rPr>
                <w:rFonts w:ascii="Times New Roman" w:eastAsia="Times New Roman" w:hAnsi="Times New Roman" w:cs="Times New Roman"/>
                <w:color w:val="000000"/>
                <w:sz w:val="20"/>
                <w:szCs w:val="20"/>
                <w:lang w:eastAsia="ru-RU"/>
              </w:rPr>
              <w:t>Иохим</w:t>
            </w:r>
            <w:proofErr w:type="spellEnd"/>
            <w:r w:rsidRPr="003F3542">
              <w:rPr>
                <w:rFonts w:ascii="Times New Roman" w:eastAsia="Times New Roman" w:hAnsi="Times New Roman" w:cs="Times New Roman"/>
                <w:color w:val="000000"/>
                <w:sz w:val="20"/>
                <w:szCs w:val="20"/>
                <w:lang w:eastAsia="ru-RU"/>
              </w:rPr>
              <w:t>?</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Как вы почувствовали бы себя, встав на место Петруся?</w:t>
            </w:r>
          </w:p>
        </w:tc>
      </w:tr>
    </w:tbl>
    <w:p w:rsidR="003F3542" w:rsidRPr="003F3542" w:rsidRDefault="003F3542" w:rsidP="003F3542">
      <w:pPr>
        <w:spacing w:after="0" w:line="240" w:lineRule="auto"/>
        <w:rPr>
          <w:rFonts w:ascii="Calibri" w:eastAsia="Times New Roman" w:hAnsi="Calibri" w:cs="Times New Roman"/>
          <w:color w:val="000000"/>
          <w:lang w:eastAsia="ru-RU"/>
        </w:rPr>
      </w:pPr>
      <w:proofErr w:type="spellStart"/>
      <w:r w:rsidRPr="003F3542">
        <w:rPr>
          <w:rFonts w:ascii="Times New Roman" w:eastAsia="Times New Roman" w:hAnsi="Times New Roman" w:cs="Times New Roman"/>
          <w:color w:val="000000"/>
          <w:sz w:val="20"/>
          <w:szCs w:val="20"/>
          <w:lang w:eastAsia="ru-RU"/>
        </w:rPr>
        <w:t>Гл</w:t>
      </w:r>
      <w:proofErr w:type="spellEnd"/>
      <w:r w:rsidRPr="003F3542">
        <w:rPr>
          <w:rFonts w:ascii="Times New Roman" w:eastAsia="Times New Roman" w:hAnsi="Times New Roman" w:cs="Times New Roman"/>
          <w:color w:val="000000"/>
          <w:sz w:val="20"/>
          <w:szCs w:val="20"/>
          <w:lang w:eastAsia="ru-RU"/>
        </w:rPr>
        <w:t xml:space="preserve"> 4 часть 1. Чтение учителем эпизода рождения ребенка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Почему так подробно Короленко описывает слезы матери, ее душевное состояние?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(обсуждение в группах, 1 высказывается)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объяснение заключено в короткой фразе “РЕБЕНОК РОДИЛСЯ СЛЕПЫМ”</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lastRenderedPageBreak/>
        <w:t xml:space="preserve">Рождение слепого ребенка – это трагедия, боль и матери, и всей семьи, и конечно, ребенка. Что с ним будет в этом злом, равнодушном и </w:t>
      </w:r>
      <w:proofErr w:type="gramStart"/>
      <w:r w:rsidRPr="003F3542">
        <w:rPr>
          <w:rFonts w:ascii="Times New Roman" w:eastAsia="Times New Roman" w:hAnsi="Times New Roman" w:cs="Times New Roman"/>
          <w:color w:val="000000"/>
          <w:sz w:val="20"/>
          <w:szCs w:val="20"/>
          <w:lang w:eastAsia="ru-RU"/>
        </w:rPr>
        <w:t>к</w:t>
      </w:r>
      <w:proofErr w:type="gramEnd"/>
      <w:r w:rsidRPr="003F3542">
        <w:rPr>
          <w:rFonts w:ascii="Times New Roman" w:eastAsia="Times New Roman" w:hAnsi="Times New Roman" w:cs="Times New Roman"/>
          <w:color w:val="000000"/>
          <w:sz w:val="20"/>
          <w:szCs w:val="20"/>
          <w:lang w:eastAsia="ru-RU"/>
        </w:rPr>
        <w:t xml:space="preserve"> здоровым мире людей? Как сложится жизнь? Многое зависит от людей, которые будут окружать, от их умения принять участие в жизни такого человека.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Кто сыграл огромную роль в формировании характера Петруся? (Максим Яценко)</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w:t>
      </w:r>
      <w:proofErr w:type="gramStart"/>
      <w:r w:rsidRPr="003F3542">
        <w:rPr>
          <w:rFonts w:ascii="Times New Roman" w:eastAsia="Times New Roman" w:hAnsi="Times New Roman" w:cs="Times New Roman"/>
          <w:color w:val="000000"/>
          <w:sz w:val="20"/>
          <w:szCs w:val="20"/>
          <w:lang w:eastAsia="ru-RU"/>
        </w:rPr>
        <w:t>Итак</w:t>
      </w:r>
      <w:proofErr w:type="gramEnd"/>
      <w:r w:rsidRPr="003F3542">
        <w:rPr>
          <w:rFonts w:ascii="Times New Roman" w:eastAsia="Times New Roman" w:hAnsi="Times New Roman" w:cs="Times New Roman"/>
          <w:color w:val="000000"/>
          <w:sz w:val="20"/>
          <w:szCs w:val="20"/>
          <w:lang w:eastAsia="ru-RU"/>
        </w:rPr>
        <w:t xml:space="preserve"> почему именно Максим обратил внимание на мальчика? (он тоже был несчастен и наказан судьбой)</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Проанализируем 4 главу</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Вводится прием  Двухчастный дневник.</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Выпишите самые для вас запоминающиеся цитаты и напишите комментарий к ним</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(анализ эпизода разговора Максима с сестрой)</w:t>
      </w:r>
    </w:p>
    <w:tbl>
      <w:tblPr>
        <w:tblW w:w="12300" w:type="dxa"/>
        <w:tblCellMar>
          <w:left w:w="0" w:type="dxa"/>
          <w:right w:w="0" w:type="dxa"/>
        </w:tblCellMar>
        <w:tblLook w:val="04A0" w:firstRow="1" w:lastRow="0" w:firstColumn="1" w:lastColumn="0" w:noHBand="0" w:noVBand="1"/>
      </w:tblPr>
      <w:tblGrid>
        <w:gridCol w:w="5751"/>
        <w:gridCol w:w="6549"/>
      </w:tblGrid>
      <w:tr w:rsidR="003F3542" w:rsidRPr="003F3542" w:rsidTr="003F3542">
        <w:tc>
          <w:tcPr>
            <w:tcW w:w="499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jc w:val="center"/>
              <w:rPr>
                <w:rFonts w:ascii="Calibri" w:eastAsia="Times New Roman" w:hAnsi="Calibri" w:cs="Arial"/>
                <w:color w:val="000000"/>
                <w:lang w:eastAsia="ru-RU"/>
              </w:rPr>
            </w:pPr>
            <w:bookmarkStart w:id="2" w:name="cbcb1d6dd5ddd5641505521d3eddd5ac5a1a3c1c"/>
            <w:bookmarkStart w:id="3" w:name="1"/>
            <w:bookmarkEnd w:id="2"/>
            <w:bookmarkEnd w:id="3"/>
            <w:r w:rsidRPr="003F3542">
              <w:rPr>
                <w:rFonts w:ascii="Times New Roman" w:eastAsia="Times New Roman" w:hAnsi="Times New Roman" w:cs="Times New Roman"/>
                <w:color w:val="000000"/>
                <w:sz w:val="20"/>
                <w:szCs w:val="20"/>
                <w:lang w:eastAsia="ru-RU"/>
              </w:rPr>
              <w:t>цитата</w:t>
            </w:r>
          </w:p>
        </w:tc>
        <w:tc>
          <w:tcPr>
            <w:tcW w:w="56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jc w:val="center"/>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комментарий</w:t>
            </w:r>
          </w:p>
        </w:tc>
      </w:tr>
      <w:tr w:rsidR="003F3542" w:rsidRPr="003F3542" w:rsidTr="003F3542">
        <w:tc>
          <w:tcPr>
            <w:tcW w:w="499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“…у меня нет ноги и руки, но есть глаза. У малого нет глаз, со временем не будет ни рук, ни ног, ни воли…”</w:t>
            </w:r>
          </w:p>
        </w:tc>
        <w:tc>
          <w:tcPr>
            <w:tcW w:w="56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Самое главное</w:t>
            </w:r>
            <w:proofErr w:type="gramStart"/>
            <w:r w:rsidRPr="003F3542">
              <w:rPr>
                <w:rFonts w:ascii="Times New Roman" w:eastAsia="Times New Roman" w:hAnsi="Times New Roman" w:cs="Times New Roman"/>
                <w:color w:val="000000"/>
                <w:sz w:val="20"/>
                <w:szCs w:val="20"/>
                <w:lang w:eastAsia="ru-RU"/>
              </w:rPr>
              <w:t xml:space="preserve"> ,</w:t>
            </w:r>
            <w:proofErr w:type="gramEnd"/>
            <w:r w:rsidRPr="003F3542">
              <w:rPr>
                <w:rFonts w:ascii="Times New Roman" w:eastAsia="Times New Roman" w:hAnsi="Times New Roman" w:cs="Times New Roman"/>
                <w:color w:val="000000"/>
                <w:sz w:val="20"/>
                <w:szCs w:val="20"/>
                <w:lang w:eastAsia="ru-RU"/>
              </w:rPr>
              <w:t xml:space="preserve"> чего боится Максим, что Петрусь лишится воли, а значит ничего не добьется в жизни</w:t>
            </w:r>
          </w:p>
        </w:tc>
      </w:tr>
      <w:tr w:rsidR="003F3542" w:rsidRPr="003F3542" w:rsidTr="003F3542">
        <w:tc>
          <w:tcPr>
            <w:tcW w:w="499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“…у него пока есть все шансы развить все остальные способности, чтобы хотя бы отчасти заменить свою слепоту…”</w:t>
            </w:r>
          </w:p>
        </w:tc>
        <w:tc>
          <w:tcPr>
            <w:tcW w:w="56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Если мальчик слеп, это не значит, что он ничего не может, он должен чему-то научиться, чтобы крепко стоять на ногах, на дороге жизни</w:t>
            </w:r>
          </w:p>
        </w:tc>
      </w:tr>
      <w:tr w:rsidR="003F3542" w:rsidRPr="003F3542" w:rsidTr="003F3542">
        <w:tc>
          <w:tcPr>
            <w:tcW w:w="499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“..при всяком взгляде на слепого мальчика сердце матери сжималось от боли…”</w:t>
            </w:r>
          </w:p>
        </w:tc>
        <w:tc>
          <w:tcPr>
            <w:tcW w:w="56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мать понимала, что счастливого будущего у сына нет.</w:t>
            </w:r>
          </w:p>
        </w:tc>
      </w:tr>
      <w:tr w:rsidR="003F3542" w:rsidRPr="003F3542" w:rsidTr="003F3542">
        <w:tc>
          <w:tcPr>
            <w:tcW w:w="499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“..этот малый будет еще гораздо несчастнее меня. Лучше бы ему не родиться…”</w:t>
            </w:r>
          </w:p>
        </w:tc>
        <w:tc>
          <w:tcPr>
            <w:tcW w:w="56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Ребенок никогда не увидит своих родных, окружающий мир, вся его жизнь пройдет в темноте.</w:t>
            </w:r>
          </w:p>
        </w:tc>
      </w:tr>
    </w:tbl>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Учитель предлагает сформулировать вывод по анализу данного эпизода.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(обсуждение в группах, 1 человек выступает от группы)</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 xml:space="preserve">1. На 1 взгляд может показаться, что Максим жесток по отношению к матери мальчика, но это не так. Он знал, как надо относиться к таким людям, их не надо жалеть, они должны </w:t>
      </w:r>
      <w:proofErr w:type="gramStart"/>
      <w:r w:rsidRPr="003F3542">
        <w:rPr>
          <w:rFonts w:ascii="Times New Roman" w:eastAsia="Times New Roman" w:hAnsi="Times New Roman" w:cs="Times New Roman"/>
          <w:i/>
          <w:iCs/>
          <w:color w:val="000000"/>
          <w:sz w:val="20"/>
          <w:szCs w:val="20"/>
          <w:lang w:eastAsia="ru-RU"/>
        </w:rPr>
        <w:t>научиться сами преодолевать</w:t>
      </w:r>
      <w:proofErr w:type="gramEnd"/>
      <w:r w:rsidRPr="003F3542">
        <w:rPr>
          <w:rFonts w:ascii="Times New Roman" w:eastAsia="Times New Roman" w:hAnsi="Times New Roman" w:cs="Times New Roman"/>
          <w:i/>
          <w:iCs/>
          <w:color w:val="000000"/>
          <w:sz w:val="20"/>
          <w:szCs w:val="20"/>
          <w:lang w:eastAsia="ru-RU"/>
        </w:rPr>
        <w:t xml:space="preserve"> трудности,</w:t>
      </w:r>
      <w:r w:rsidRPr="003F3542">
        <w:rPr>
          <w:rFonts w:ascii="Times New Roman" w:eastAsia="Times New Roman" w:hAnsi="Times New Roman" w:cs="Times New Roman"/>
          <w:color w:val="000000"/>
          <w:sz w:val="20"/>
          <w:szCs w:val="20"/>
          <w:lang w:eastAsia="ru-RU"/>
        </w:rPr>
        <w:t> </w:t>
      </w:r>
      <w:r w:rsidRPr="003F3542">
        <w:rPr>
          <w:rFonts w:ascii="Times New Roman" w:eastAsia="Times New Roman" w:hAnsi="Times New Roman" w:cs="Times New Roman"/>
          <w:i/>
          <w:iCs/>
          <w:color w:val="000000"/>
          <w:sz w:val="20"/>
          <w:szCs w:val="20"/>
          <w:lang w:eastAsia="ru-RU"/>
        </w:rPr>
        <w:t>нельзя оберегать их от жизни. Нужно помочь им найти свое место в жизни, преодолевая недуг</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2. Таким образом, Максим хотел видеть племянника счастливым, живущим полнокровной жизнью, а не нытиком, спекулирующим на своих несчастьях.</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И в этом он ему поможет.</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Составьте логическую цепочку событий, которые показывают взросление Петруся под влиянием Максима и уже собственного взгляда на жизнь.</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Вводится прием логическая цепочка</w:t>
      </w:r>
      <w:proofErr w:type="gramStart"/>
      <w:r w:rsidRPr="003F3542">
        <w:rPr>
          <w:rFonts w:ascii="Times New Roman" w:eastAsia="Times New Roman" w:hAnsi="Times New Roman" w:cs="Times New Roman"/>
          <w:i/>
          <w:iCs/>
          <w:color w:val="000000"/>
          <w:sz w:val="20"/>
          <w:szCs w:val="20"/>
          <w:lang w:eastAsia="ru-RU"/>
        </w:rPr>
        <w:t>.(</w:t>
      </w:r>
      <w:proofErr w:type="gramEnd"/>
      <w:r w:rsidRPr="003F3542">
        <w:rPr>
          <w:rFonts w:ascii="Times New Roman" w:eastAsia="Times New Roman" w:hAnsi="Times New Roman" w:cs="Times New Roman"/>
          <w:i/>
          <w:iCs/>
          <w:color w:val="000000"/>
          <w:sz w:val="20"/>
          <w:szCs w:val="20"/>
          <w:lang w:eastAsia="ru-RU"/>
        </w:rPr>
        <w:t>работа в группах, затем афиширование/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 xml:space="preserve">(Музыка </w:t>
      </w:r>
      <w:proofErr w:type="spellStart"/>
      <w:r w:rsidRPr="003F3542">
        <w:rPr>
          <w:rFonts w:ascii="Times New Roman" w:eastAsia="Times New Roman" w:hAnsi="Times New Roman" w:cs="Times New Roman"/>
          <w:i/>
          <w:iCs/>
          <w:color w:val="000000"/>
          <w:sz w:val="20"/>
          <w:szCs w:val="20"/>
          <w:lang w:eastAsia="ru-RU"/>
        </w:rPr>
        <w:t>Иохима</w:t>
      </w:r>
      <w:proofErr w:type="spellEnd"/>
      <w:r w:rsidRPr="003F3542">
        <w:rPr>
          <w:rFonts w:ascii="Times New Roman" w:eastAsia="Times New Roman" w:hAnsi="Times New Roman" w:cs="Times New Roman"/>
          <w:i/>
          <w:iCs/>
          <w:color w:val="000000"/>
          <w:sz w:val="20"/>
          <w:szCs w:val="20"/>
          <w:lang w:eastAsia="ru-RU"/>
        </w:rPr>
        <w:t xml:space="preserve"> - пианино - Эвелина - звонарь - путь в монастырь - свадьба - рождение ребенка)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Какое звено в цепочке круто повернуло всю жизнь нашего героя? (первая любовь)</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Итак, Петрусь понял, что человек должен бороться за право быть человеком, несмотря на обстоятельства.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Почему ключевой сценой в повести является встреча Петра и Эвелины.</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xml:space="preserve">Гл.8 </w:t>
      </w:r>
      <w:proofErr w:type="gramStart"/>
      <w:r w:rsidRPr="003F3542">
        <w:rPr>
          <w:rFonts w:ascii="Times New Roman" w:eastAsia="Times New Roman" w:hAnsi="Times New Roman" w:cs="Times New Roman"/>
          <w:color w:val="000000"/>
          <w:sz w:val="20"/>
          <w:szCs w:val="20"/>
          <w:lang w:eastAsia="ru-RU"/>
        </w:rPr>
        <w:t xml:space="preserve">( </w:t>
      </w:r>
      <w:proofErr w:type="gramEnd"/>
      <w:r w:rsidRPr="003F3542">
        <w:rPr>
          <w:rFonts w:ascii="Times New Roman" w:eastAsia="Times New Roman" w:hAnsi="Times New Roman" w:cs="Times New Roman"/>
          <w:color w:val="000000"/>
          <w:sz w:val="20"/>
          <w:szCs w:val="20"/>
          <w:lang w:eastAsia="ru-RU"/>
        </w:rPr>
        <w:t>читает учитель с целью формирования эмоционального восприятия текста художественного произведения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Что такое любовь для Петра?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Знал ли он о ней?</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(обсуждение в группах, выступают желающие)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(Да, с детских лет, но любовь - это жалость матери, мудрая любовь Максима, он привык эгоистично пользоваться всем этим, любовь Эвелины - нечто другое.)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Петр проходит трудный жизненный путь: обретения смысла жизни, любви, признания.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 Можно ли назвать Петра счастливым человеком? (да)</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 3. СТАДИЯ РЕФЛЕКСИИ</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Давайте вернемся к вашим рассказам о счастье</w:t>
      </w:r>
      <w:proofErr w:type="gramStart"/>
      <w:r w:rsidRPr="003F3542">
        <w:rPr>
          <w:rFonts w:ascii="Times New Roman" w:eastAsia="Times New Roman" w:hAnsi="Times New Roman" w:cs="Times New Roman"/>
          <w:color w:val="000000"/>
          <w:sz w:val="20"/>
          <w:szCs w:val="20"/>
          <w:lang w:eastAsia="ru-RU"/>
        </w:rPr>
        <w:t xml:space="preserve"> ,</w:t>
      </w:r>
      <w:proofErr w:type="gramEnd"/>
      <w:r w:rsidRPr="003F3542">
        <w:rPr>
          <w:rFonts w:ascii="Times New Roman" w:eastAsia="Times New Roman" w:hAnsi="Times New Roman" w:cs="Times New Roman"/>
          <w:color w:val="000000"/>
          <w:sz w:val="20"/>
          <w:szCs w:val="20"/>
          <w:lang w:eastAsia="ru-RU"/>
        </w:rPr>
        <w:t xml:space="preserve"> написанным в начале урока совпало ли ваше представление о счастье с тем, что вы узнали сегодня?</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lastRenderedPageBreak/>
        <w:t>(обсуждение в группах, выступление ведущих)</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А мог ли Петрусь сделать другой выбор в жизни? И что такое выбор вообще?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Вводится прием совместное письменное размышление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Напишите письмо от имени слепого музыканта Петруся всем людям, которые собираются сделать свой выбор в жизни</w:t>
      </w:r>
      <w:proofErr w:type="gramStart"/>
      <w:r w:rsidRPr="003F3542">
        <w:rPr>
          <w:rFonts w:ascii="Times New Roman" w:eastAsia="Times New Roman" w:hAnsi="Times New Roman" w:cs="Times New Roman"/>
          <w:color w:val="000000"/>
          <w:sz w:val="20"/>
          <w:szCs w:val="20"/>
          <w:lang w:eastAsia="ru-RU"/>
        </w:rPr>
        <w:t xml:space="preserve"> .</w:t>
      </w:r>
      <w:proofErr w:type="gramEnd"/>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color w:val="000000"/>
          <w:sz w:val="20"/>
          <w:szCs w:val="20"/>
          <w:lang w:eastAsia="ru-RU"/>
        </w:rPr>
        <w:t>1. </w:t>
      </w:r>
      <w:r w:rsidRPr="003F3542">
        <w:rPr>
          <w:rFonts w:ascii="Times New Roman" w:eastAsia="Times New Roman" w:hAnsi="Times New Roman" w:cs="Times New Roman"/>
          <w:i/>
          <w:iCs/>
          <w:color w:val="000000"/>
          <w:sz w:val="20"/>
          <w:szCs w:val="20"/>
          <w:lang w:eastAsia="ru-RU"/>
        </w:rPr>
        <w:t>Молодое поколение, я обращаюсь к вам. Каждый человек должен сделать свой выбор в жизни. Я его сделал и выбрал самую длинную и счастливую дорогу. Я желаю всем большой любви, счастья и радости в жизни. Пусть в вашей жизни встретится первая любовь, тогда жизнь будет гораздо лучше. У каждого человека должно быть свое мнение и своя цель, не будет цели - значит не для чего жить, а счастье и любовь-это самое главное.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Счастье - не в материальном достатке.</w:t>
      </w:r>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i/>
          <w:iCs/>
          <w:color w:val="000000"/>
          <w:sz w:val="20"/>
          <w:szCs w:val="20"/>
          <w:lang w:eastAsia="ru-RU"/>
        </w:rPr>
        <w:t>2. Радуйтесь жизни, надейтесь на хорошее будущее и идите к своей цели. Да, на вашем жизненном пути будет много препятствий, но не останавливайтесь, преодолевайте их, и вы достигнете своей цели, и конечной станцией будет станция под названием “ Счастье”. Не отчаивайтесь, если уже нет никакой надежды, даже я, слепой, нашел свое место и добился счастья в этом мире. Верьте в лучшее, и эта вера поможет вам.</w:t>
      </w:r>
    </w:p>
    <w:p w:rsidR="003F3542" w:rsidRPr="003F3542" w:rsidRDefault="00507F54" w:rsidP="003F3542">
      <w:pPr>
        <w:spacing w:after="0" w:line="240" w:lineRule="auto"/>
        <w:rPr>
          <w:rFonts w:ascii="Calibri" w:eastAsia="Times New Roman" w:hAnsi="Calibri" w:cs="Times New Roman"/>
          <w:color w:val="000000"/>
          <w:lang w:eastAsia="ru-RU"/>
        </w:rPr>
      </w:pPr>
      <w:hyperlink r:id="rId7" w:history="1">
        <w:r w:rsidR="003F3542" w:rsidRPr="003F3542">
          <w:rPr>
            <w:rFonts w:ascii="Times New Roman" w:eastAsia="Times New Roman" w:hAnsi="Times New Roman" w:cs="Times New Roman"/>
            <w:i/>
            <w:iCs/>
            <w:color w:val="0000FF"/>
            <w:sz w:val="20"/>
            <w:szCs w:val="20"/>
            <w:u w:val="single"/>
            <w:lang w:eastAsia="ru-RU"/>
          </w:rPr>
          <w:t>Приложение 1</w:t>
        </w:r>
      </w:hyperlink>
    </w:p>
    <w:p w:rsidR="003F3542" w:rsidRPr="003F3542" w:rsidRDefault="003F3542" w:rsidP="003F3542">
      <w:pPr>
        <w:spacing w:after="0" w:line="240" w:lineRule="auto"/>
        <w:rPr>
          <w:rFonts w:ascii="Calibri" w:eastAsia="Times New Roman" w:hAnsi="Calibri" w:cs="Times New Roman"/>
          <w:color w:val="000000"/>
          <w:lang w:eastAsia="ru-RU"/>
        </w:rPr>
      </w:pPr>
      <w:r w:rsidRPr="003F3542">
        <w:rPr>
          <w:rFonts w:ascii="Times New Roman" w:eastAsia="Times New Roman" w:hAnsi="Times New Roman" w:cs="Times New Roman"/>
          <w:b/>
          <w:bCs/>
          <w:color w:val="000000"/>
          <w:sz w:val="20"/>
          <w:szCs w:val="20"/>
          <w:lang w:eastAsia="ru-RU"/>
        </w:rPr>
        <w:t>Домашнее задание: </w:t>
      </w:r>
      <w:r w:rsidRPr="003F3542">
        <w:rPr>
          <w:rFonts w:ascii="Times New Roman" w:eastAsia="Times New Roman" w:hAnsi="Times New Roman" w:cs="Times New Roman"/>
          <w:color w:val="000000"/>
          <w:sz w:val="20"/>
          <w:szCs w:val="20"/>
          <w:lang w:eastAsia="ru-RU"/>
        </w:rPr>
        <w:t xml:space="preserve">написать </w:t>
      </w:r>
      <w:proofErr w:type="spellStart"/>
      <w:r w:rsidRPr="003F3542">
        <w:rPr>
          <w:rFonts w:ascii="Times New Roman" w:eastAsia="Times New Roman" w:hAnsi="Times New Roman" w:cs="Times New Roman"/>
          <w:color w:val="000000"/>
          <w:sz w:val="20"/>
          <w:szCs w:val="20"/>
          <w:lang w:eastAsia="ru-RU"/>
        </w:rPr>
        <w:t>синквейн</w:t>
      </w:r>
      <w:proofErr w:type="spellEnd"/>
      <w:r w:rsidRPr="003F3542">
        <w:rPr>
          <w:rFonts w:ascii="Times New Roman" w:eastAsia="Times New Roman" w:hAnsi="Times New Roman" w:cs="Times New Roman"/>
          <w:color w:val="000000"/>
          <w:sz w:val="20"/>
          <w:szCs w:val="20"/>
          <w:lang w:eastAsia="ru-RU"/>
        </w:rPr>
        <w:t xml:space="preserve"> на тему “Счастье”</w:t>
      </w:r>
    </w:p>
    <w:tbl>
      <w:tblPr>
        <w:tblW w:w="12300" w:type="dxa"/>
        <w:tblCellMar>
          <w:left w:w="0" w:type="dxa"/>
          <w:right w:w="0" w:type="dxa"/>
        </w:tblCellMar>
        <w:tblLook w:val="04A0" w:firstRow="1" w:lastRow="0" w:firstColumn="1" w:lastColumn="0" w:noHBand="0" w:noVBand="1"/>
      </w:tblPr>
      <w:tblGrid>
        <w:gridCol w:w="5656"/>
        <w:gridCol w:w="6644"/>
      </w:tblGrid>
      <w:tr w:rsidR="003F3542" w:rsidRPr="003F3542" w:rsidTr="003F3542">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240" w:lineRule="auto"/>
              <w:rPr>
                <w:rFonts w:ascii="Calibri" w:eastAsia="Times New Roman" w:hAnsi="Calibri" w:cs="Arial"/>
                <w:color w:val="000000"/>
                <w:lang w:eastAsia="ru-RU"/>
              </w:rPr>
            </w:pPr>
            <w:bookmarkStart w:id="4" w:name="2d1c32d5f30d010a3b89f5aafeee3d15e8266e6a"/>
            <w:bookmarkStart w:id="5" w:name="2"/>
            <w:bookmarkEnd w:id="4"/>
            <w:bookmarkEnd w:id="5"/>
            <w:r w:rsidRPr="003F3542">
              <w:rPr>
                <w:rFonts w:ascii="Times New Roman" w:eastAsia="Times New Roman" w:hAnsi="Times New Roman" w:cs="Times New Roman"/>
                <w:color w:val="000000"/>
                <w:sz w:val="20"/>
                <w:szCs w:val="20"/>
                <w:lang w:eastAsia="ru-RU"/>
              </w:rPr>
              <w:t>1. Счастье -</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хорошее, доброе</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Приходит, удивляет, радует</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Счастье - это жизнь удалась</w:t>
            </w:r>
          </w:p>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Радость.</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2. Счастье -</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Непредсказуемое, долгожданное</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Радует, приходит, сбывается</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Самое лучшее в жизни</w:t>
            </w:r>
          </w:p>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Любовь</w:t>
            </w:r>
          </w:p>
        </w:tc>
      </w:tr>
      <w:tr w:rsidR="003F3542" w:rsidRPr="003F3542" w:rsidTr="003F3542">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 </w:t>
            </w:r>
          </w:p>
        </w:tc>
        <w:tc>
          <w:tcPr>
            <w:tcW w:w="30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F3542" w:rsidRPr="003F3542" w:rsidRDefault="003F3542" w:rsidP="003F3542">
            <w:pPr>
              <w:spacing w:after="0" w:line="240" w:lineRule="auto"/>
              <w:rPr>
                <w:rFonts w:ascii="Arial" w:eastAsia="Times New Roman" w:hAnsi="Arial" w:cs="Arial"/>
                <w:color w:val="444444"/>
                <w:sz w:val="1"/>
                <w:szCs w:val="18"/>
                <w:lang w:eastAsia="ru-RU"/>
              </w:rPr>
            </w:pPr>
          </w:p>
        </w:tc>
      </w:tr>
      <w:tr w:rsidR="003F3542" w:rsidRPr="003F3542" w:rsidTr="003F3542">
        <w:tc>
          <w:tcPr>
            <w:tcW w:w="261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3. Счастье</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Красивое, светлое</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Радует, веселит, сбывается</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Счастье - это твоя жизнь</w:t>
            </w:r>
          </w:p>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Полет</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4. Счастье</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Человеческое, незабываемое</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Добиваться, наслаждаться, ждать</w:t>
            </w:r>
          </w:p>
          <w:p w:rsidR="003F3542" w:rsidRPr="003F3542" w:rsidRDefault="003F3542" w:rsidP="003F3542">
            <w:pPr>
              <w:spacing w:after="0" w:line="240" w:lineRule="auto"/>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Его обретешь в жизни</w:t>
            </w:r>
          </w:p>
          <w:p w:rsidR="003F3542" w:rsidRPr="003F3542" w:rsidRDefault="003F3542" w:rsidP="003F3542">
            <w:pPr>
              <w:spacing w:after="0" w:line="0" w:lineRule="atLeast"/>
              <w:rPr>
                <w:rFonts w:ascii="Calibri" w:eastAsia="Times New Roman" w:hAnsi="Calibri" w:cs="Arial"/>
                <w:color w:val="000000"/>
                <w:lang w:eastAsia="ru-RU"/>
              </w:rPr>
            </w:pPr>
            <w:r w:rsidRPr="003F3542">
              <w:rPr>
                <w:rFonts w:ascii="Times New Roman" w:eastAsia="Times New Roman" w:hAnsi="Times New Roman" w:cs="Times New Roman"/>
                <w:color w:val="000000"/>
                <w:sz w:val="20"/>
                <w:szCs w:val="20"/>
                <w:lang w:eastAsia="ru-RU"/>
              </w:rPr>
              <w:t>Любовь</w:t>
            </w:r>
          </w:p>
        </w:tc>
      </w:tr>
    </w:tbl>
    <w:p w:rsidR="003C20D2" w:rsidRPr="00507F54" w:rsidRDefault="00507F54">
      <w:pPr>
        <w:rPr>
          <w:lang w:val="kk-KZ"/>
        </w:rPr>
      </w:pPr>
      <w:r>
        <w:rPr>
          <w:lang w:val="kk-KZ"/>
        </w:rPr>
        <w:t>Рахимжанова Жанара Мусратовна, учитель русского языка и литературы КГУ «СОШ №34»</w:t>
      </w:r>
      <w:bookmarkStart w:id="6" w:name="_GoBack"/>
      <w:bookmarkEnd w:id="6"/>
    </w:p>
    <w:p w:rsidR="003F3542" w:rsidRDefault="003F3542"/>
    <w:p w:rsidR="003F3542" w:rsidRDefault="003F3542"/>
    <w:p w:rsidR="003F3542" w:rsidRDefault="003F3542"/>
    <w:p w:rsidR="003F3542" w:rsidRDefault="003F3542"/>
    <w:p w:rsidR="003F3542" w:rsidRDefault="003F3542"/>
    <w:p w:rsidR="003F3542" w:rsidRDefault="003F3542"/>
    <w:p w:rsidR="003F3542" w:rsidRDefault="003F3542"/>
    <w:p w:rsidR="003F3542" w:rsidRPr="003F3542" w:rsidRDefault="003F3542" w:rsidP="003F3542">
      <w:pPr>
        <w:shd w:val="clear" w:color="auto" w:fill="FFFFFF"/>
        <w:spacing w:after="0" w:line="100" w:lineRule="atLeast"/>
        <w:jc w:val="center"/>
        <w:outlineLvl w:val="0"/>
        <w:rPr>
          <w:rFonts w:ascii="Georgia" w:eastAsia="Times New Roman" w:hAnsi="Georgia" w:cs="Times New Roman"/>
          <w:b/>
          <w:bCs/>
          <w:color w:val="000000"/>
          <w:kern w:val="36"/>
          <w:sz w:val="24"/>
          <w:szCs w:val="24"/>
          <w:lang w:eastAsia="ru-RU"/>
        </w:rPr>
      </w:pPr>
      <w:r w:rsidRPr="003F3542">
        <w:rPr>
          <w:rFonts w:ascii="Georgia" w:eastAsia="Times New Roman" w:hAnsi="Georgia" w:cs="Times New Roman"/>
          <w:b/>
          <w:bCs/>
          <w:color w:val="000000"/>
          <w:kern w:val="36"/>
          <w:sz w:val="24"/>
          <w:szCs w:val="24"/>
          <w:lang w:eastAsia="ru-RU"/>
        </w:rPr>
        <w:lastRenderedPageBreak/>
        <w:t>Слепой музыкант</w:t>
      </w:r>
    </w:p>
    <w:p w:rsidR="003F3542" w:rsidRPr="003F3542" w:rsidRDefault="003F3542" w:rsidP="003F3542">
      <w:pPr>
        <w:shd w:val="clear" w:color="auto" w:fill="FFFFFF"/>
        <w:spacing w:after="0" w:line="100" w:lineRule="atLeast"/>
        <w:jc w:val="center"/>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1898</w:t>
      </w:r>
    </w:p>
    <w:p w:rsidR="003F3542" w:rsidRPr="003F3542" w:rsidRDefault="003F3542" w:rsidP="003F3542">
      <w:pPr>
        <w:shd w:val="clear" w:color="auto" w:fill="FFFFFF"/>
        <w:spacing w:after="0" w:line="100" w:lineRule="atLeast"/>
        <w:jc w:val="center"/>
        <w:rPr>
          <w:rFonts w:ascii="Arial" w:eastAsia="Times New Roman" w:hAnsi="Arial" w:cs="Arial"/>
          <w:color w:val="000000"/>
          <w:sz w:val="24"/>
          <w:szCs w:val="24"/>
          <w:lang w:eastAsia="ru-RU"/>
        </w:rPr>
      </w:pPr>
      <w:r w:rsidRPr="003F3542">
        <w:rPr>
          <w:rFonts w:ascii="Arial" w:eastAsia="Times New Roman" w:hAnsi="Arial" w:cs="Arial"/>
          <w:color w:val="000000"/>
          <w:sz w:val="24"/>
          <w:szCs w:val="24"/>
          <w:lang w:eastAsia="ru-RU"/>
        </w:rPr>
        <w:t>Краткое содержание повести</w:t>
      </w:r>
    </w:p>
    <w:p w:rsidR="003F3542" w:rsidRPr="003F3542" w:rsidRDefault="003F3542" w:rsidP="003F3542">
      <w:pPr>
        <w:shd w:val="clear" w:color="auto" w:fill="FFFFFF"/>
        <w:spacing w:after="0" w:line="100" w:lineRule="atLeast"/>
        <w:jc w:val="center"/>
        <w:rPr>
          <w:rFonts w:ascii="Arial" w:eastAsia="Times New Roman" w:hAnsi="Arial" w:cs="Arial"/>
          <w:color w:val="000000"/>
          <w:sz w:val="24"/>
          <w:szCs w:val="24"/>
          <w:lang w:eastAsia="ru-RU"/>
        </w:rPr>
      </w:pPr>
      <w:r w:rsidRPr="003F3542">
        <w:rPr>
          <w:rFonts w:ascii="Arial" w:eastAsia="Times New Roman" w:hAnsi="Arial" w:cs="Arial"/>
          <w:color w:val="000000"/>
          <w:sz w:val="24"/>
          <w:szCs w:val="24"/>
          <w:lang w:eastAsia="ru-RU"/>
        </w:rPr>
        <w:t>Читается за 6 мин</w:t>
      </w:r>
    </w:p>
    <w:p w:rsidR="003F3542" w:rsidRPr="003F3542" w:rsidRDefault="00507F54" w:rsidP="003F3542">
      <w:pPr>
        <w:shd w:val="clear" w:color="auto" w:fill="FFFFFF"/>
        <w:spacing w:after="0" w:line="100" w:lineRule="atLeast"/>
        <w:jc w:val="center"/>
        <w:rPr>
          <w:rFonts w:ascii="Arial" w:eastAsia="Times New Roman" w:hAnsi="Arial" w:cs="Arial"/>
          <w:color w:val="666666"/>
          <w:sz w:val="24"/>
          <w:szCs w:val="24"/>
          <w:lang w:eastAsia="ru-RU"/>
        </w:rPr>
      </w:pPr>
      <w:hyperlink r:id="rId8" w:tgtFrame="_blank" w:history="1">
        <w:r w:rsidR="003F3542" w:rsidRPr="003F3542">
          <w:rPr>
            <w:rFonts w:ascii="Arial" w:eastAsia="Times New Roman" w:hAnsi="Arial" w:cs="Arial"/>
            <w:color w:val="666666"/>
            <w:sz w:val="24"/>
            <w:szCs w:val="24"/>
            <w:u w:val="single"/>
            <w:lang w:eastAsia="ru-RU"/>
          </w:rPr>
          <w:t>оригинал</w:t>
        </w:r>
      </w:hyperlink>
      <w:r w:rsidR="003F3542" w:rsidRPr="003F3542">
        <w:rPr>
          <w:rFonts w:ascii="Arial" w:eastAsia="Times New Roman" w:hAnsi="Arial" w:cs="Arial"/>
          <w:color w:val="666666"/>
          <w:sz w:val="24"/>
          <w:szCs w:val="24"/>
          <w:lang w:eastAsia="ru-RU"/>
        </w:rPr>
        <w:t> — 3,5 ч</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На Юго-Западе Украины, в семье богатых деревенских помещиков </w:t>
      </w:r>
      <w:proofErr w:type="spellStart"/>
      <w:r w:rsidRPr="003F3542">
        <w:rPr>
          <w:rFonts w:ascii="Georgia" w:eastAsia="Times New Roman" w:hAnsi="Georgia" w:cs="Times New Roman"/>
          <w:color w:val="000000"/>
          <w:sz w:val="24"/>
          <w:szCs w:val="24"/>
          <w:lang w:eastAsia="ru-RU"/>
        </w:rPr>
        <w:t>Попельских</w:t>
      </w:r>
      <w:proofErr w:type="spellEnd"/>
      <w:r w:rsidRPr="003F3542">
        <w:rPr>
          <w:rFonts w:ascii="Georgia" w:eastAsia="Times New Roman" w:hAnsi="Georgia" w:cs="Times New Roman"/>
          <w:color w:val="000000"/>
          <w:sz w:val="24"/>
          <w:szCs w:val="24"/>
          <w:lang w:eastAsia="ru-RU"/>
        </w:rPr>
        <w:t>, рождается слепой мальчик. Вначале никто не замечает его слепоты, лишь мать догадывается об этом по странному выражению лица маленького Петруся. Доктора подтверждают страшную догадку.</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Отец Петра — человек добродушный, но довольно безразличный ко всему, кроме хозяйства. Дядя же, Максим Яценко, отличается бойцовским характером. В молодости он слыл повсюду «опасным забиякой» и оправдал эту характеристику: уехал в Италию, где поступил в отряд Гарибальди. В сражении с австрийцами Максим потерял ногу, получил множество ранений и был вынужден вернуться домой, чтобы доживать свой век в бездействии. Дядя решает заняться воспитанием Петруся. Ему приходится бороться со слепой материнской любовью: он объясняет своей сестре Анне Михайловне, матери Петруся, что излишняя заботливость может повредить развитию мальчика. Дядя Максим надеется воспитать нового «бойца за дело жизни».</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Наступает весна. Ребёнок встревожен шумом пробуждающейся природы. Мать и дядя ведут Петруся гулять на берег реки. Взрослые не замечают волнения мальчика, который не справляется с обилием впечатлений. Петрусь теряет сознание. После этого случая мать и дядя Максим стараются </w:t>
      </w:r>
      <w:proofErr w:type="gramStart"/>
      <w:r w:rsidRPr="003F3542">
        <w:rPr>
          <w:rFonts w:ascii="Georgia" w:eastAsia="Times New Roman" w:hAnsi="Georgia" w:cs="Times New Roman"/>
          <w:color w:val="000000"/>
          <w:sz w:val="24"/>
          <w:szCs w:val="24"/>
          <w:lang w:eastAsia="ru-RU"/>
        </w:rPr>
        <w:t>помогать мальчику осмысливать</w:t>
      </w:r>
      <w:proofErr w:type="gramEnd"/>
      <w:r w:rsidRPr="003F3542">
        <w:rPr>
          <w:rFonts w:ascii="Georgia" w:eastAsia="Times New Roman" w:hAnsi="Georgia" w:cs="Times New Roman"/>
          <w:color w:val="000000"/>
          <w:sz w:val="24"/>
          <w:szCs w:val="24"/>
          <w:lang w:eastAsia="ru-RU"/>
        </w:rPr>
        <w:t xml:space="preserve"> звуки и ощущения.</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Петрусь любит слушать игру конюха </w:t>
      </w:r>
      <w:proofErr w:type="spellStart"/>
      <w:r w:rsidRPr="003F3542">
        <w:rPr>
          <w:rFonts w:ascii="Georgia" w:eastAsia="Times New Roman" w:hAnsi="Georgia" w:cs="Times New Roman"/>
          <w:color w:val="000000"/>
          <w:sz w:val="24"/>
          <w:szCs w:val="24"/>
          <w:lang w:eastAsia="ru-RU"/>
        </w:rPr>
        <w:t>Иохима</w:t>
      </w:r>
      <w:proofErr w:type="spellEnd"/>
      <w:r w:rsidRPr="003F3542">
        <w:rPr>
          <w:rFonts w:ascii="Georgia" w:eastAsia="Times New Roman" w:hAnsi="Georgia" w:cs="Times New Roman"/>
          <w:color w:val="000000"/>
          <w:sz w:val="24"/>
          <w:szCs w:val="24"/>
          <w:lang w:eastAsia="ru-RU"/>
        </w:rPr>
        <w:t xml:space="preserve"> на дудке. Свой замечательный инструмент конюх сделал сам; несчастная любовь располагает </w:t>
      </w:r>
      <w:proofErr w:type="spellStart"/>
      <w:r w:rsidRPr="003F3542">
        <w:rPr>
          <w:rFonts w:ascii="Georgia" w:eastAsia="Times New Roman" w:hAnsi="Georgia" w:cs="Times New Roman"/>
          <w:color w:val="000000"/>
          <w:sz w:val="24"/>
          <w:szCs w:val="24"/>
          <w:lang w:eastAsia="ru-RU"/>
        </w:rPr>
        <w:t>Иохима</w:t>
      </w:r>
      <w:proofErr w:type="spellEnd"/>
      <w:r w:rsidRPr="003F3542">
        <w:rPr>
          <w:rFonts w:ascii="Georgia" w:eastAsia="Times New Roman" w:hAnsi="Georgia" w:cs="Times New Roman"/>
          <w:color w:val="000000"/>
          <w:sz w:val="24"/>
          <w:szCs w:val="24"/>
          <w:lang w:eastAsia="ru-RU"/>
        </w:rPr>
        <w:t xml:space="preserve"> к грустным мелодиям. Он играет каждый вечер, и в один из таких вечеров к нему на конюшню приходит слепой </w:t>
      </w:r>
      <w:proofErr w:type="spellStart"/>
      <w:r w:rsidRPr="003F3542">
        <w:rPr>
          <w:rFonts w:ascii="Georgia" w:eastAsia="Times New Roman" w:hAnsi="Georgia" w:cs="Times New Roman"/>
          <w:color w:val="000000"/>
          <w:sz w:val="24"/>
          <w:szCs w:val="24"/>
          <w:lang w:eastAsia="ru-RU"/>
        </w:rPr>
        <w:t>панич</w:t>
      </w:r>
      <w:proofErr w:type="spellEnd"/>
      <w:r w:rsidRPr="003F3542">
        <w:rPr>
          <w:rFonts w:ascii="Georgia" w:eastAsia="Times New Roman" w:hAnsi="Georgia" w:cs="Times New Roman"/>
          <w:color w:val="000000"/>
          <w:sz w:val="24"/>
          <w:szCs w:val="24"/>
          <w:lang w:eastAsia="ru-RU"/>
        </w:rPr>
        <w:t>. Петрусь учится у </w:t>
      </w:r>
      <w:proofErr w:type="spellStart"/>
      <w:r w:rsidRPr="003F3542">
        <w:rPr>
          <w:rFonts w:ascii="Georgia" w:eastAsia="Times New Roman" w:hAnsi="Georgia" w:cs="Times New Roman"/>
          <w:color w:val="000000"/>
          <w:sz w:val="24"/>
          <w:szCs w:val="24"/>
          <w:lang w:eastAsia="ru-RU"/>
        </w:rPr>
        <w:t>Иохима</w:t>
      </w:r>
      <w:proofErr w:type="spellEnd"/>
      <w:r w:rsidRPr="003F3542">
        <w:rPr>
          <w:rFonts w:ascii="Georgia" w:eastAsia="Times New Roman" w:hAnsi="Georgia" w:cs="Times New Roman"/>
          <w:color w:val="000000"/>
          <w:sz w:val="24"/>
          <w:szCs w:val="24"/>
          <w:lang w:eastAsia="ru-RU"/>
        </w:rPr>
        <w:t xml:space="preserve"> игре на дудке. Мать, охваченная ревностью, выписывает из города фортепьяно. Но, когда она начинает играть, мальчик вновь чуть не лишается чувств: эта сложная музыка кажется ему грубой, </w:t>
      </w:r>
      <w:proofErr w:type="gramStart"/>
      <w:r w:rsidRPr="003F3542">
        <w:rPr>
          <w:rFonts w:ascii="Georgia" w:eastAsia="Times New Roman" w:hAnsi="Georgia" w:cs="Times New Roman"/>
          <w:color w:val="000000"/>
          <w:sz w:val="24"/>
          <w:szCs w:val="24"/>
          <w:lang w:eastAsia="ru-RU"/>
        </w:rPr>
        <w:t>крикливой</w:t>
      </w:r>
      <w:proofErr w:type="gramEnd"/>
      <w:r w:rsidRPr="003F3542">
        <w:rPr>
          <w:rFonts w:ascii="Georgia" w:eastAsia="Times New Roman" w:hAnsi="Georgia" w:cs="Times New Roman"/>
          <w:color w:val="000000"/>
          <w:sz w:val="24"/>
          <w:szCs w:val="24"/>
          <w:lang w:eastAsia="ru-RU"/>
        </w:rPr>
        <w:t>. Того же мнения и </w:t>
      </w:r>
      <w:proofErr w:type="spellStart"/>
      <w:r w:rsidRPr="003F3542">
        <w:rPr>
          <w:rFonts w:ascii="Georgia" w:eastAsia="Times New Roman" w:hAnsi="Georgia" w:cs="Times New Roman"/>
          <w:color w:val="000000"/>
          <w:sz w:val="24"/>
          <w:szCs w:val="24"/>
          <w:lang w:eastAsia="ru-RU"/>
        </w:rPr>
        <w:t>Иохим</w:t>
      </w:r>
      <w:proofErr w:type="spellEnd"/>
      <w:r w:rsidRPr="003F3542">
        <w:rPr>
          <w:rFonts w:ascii="Georgia" w:eastAsia="Times New Roman" w:hAnsi="Georgia" w:cs="Times New Roman"/>
          <w:color w:val="000000"/>
          <w:sz w:val="24"/>
          <w:szCs w:val="24"/>
          <w:lang w:eastAsia="ru-RU"/>
        </w:rPr>
        <w:t xml:space="preserve">. Тогда Анна Михайловна понимает, что в нехитрой игре конюха гораздо больше живого чувства. Она тайком слушает дудку </w:t>
      </w:r>
      <w:proofErr w:type="spellStart"/>
      <w:r w:rsidRPr="003F3542">
        <w:rPr>
          <w:rFonts w:ascii="Georgia" w:eastAsia="Times New Roman" w:hAnsi="Georgia" w:cs="Times New Roman"/>
          <w:color w:val="000000"/>
          <w:sz w:val="24"/>
          <w:szCs w:val="24"/>
          <w:lang w:eastAsia="ru-RU"/>
        </w:rPr>
        <w:t>Иохима</w:t>
      </w:r>
      <w:proofErr w:type="spellEnd"/>
      <w:r w:rsidRPr="003F3542">
        <w:rPr>
          <w:rFonts w:ascii="Georgia" w:eastAsia="Times New Roman" w:hAnsi="Georgia" w:cs="Times New Roman"/>
          <w:color w:val="000000"/>
          <w:sz w:val="24"/>
          <w:szCs w:val="24"/>
          <w:lang w:eastAsia="ru-RU"/>
        </w:rPr>
        <w:t xml:space="preserve"> и учится у него. В конце </w:t>
      </w:r>
      <w:proofErr w:type="gramStart"/>
      <w:r w:rsidRPr="003F3542">
        <w:rPr>
          <w:rFonts w:ascii="Georgia" w:eastAsia="Times New Roman" w:hAnsi="Georgia" w:cs="Times New Roman"/>
          <w:color w:val="000000"/>
          <w:sz w:val="24"/>
          <w:szCs w:val="24"/>
          <w:lang w:eastAsia="ru-RU"/>
        </w:rPr>
        <w:t>концов</w:t>
      </w:r>
      <w:proofErr w:type="gramEnd"/>
      <w:r w:rsidRPr="003F3542">
        <w:rPr>
          <w:rFonts w:ascii="Georgia" w:eastAsia="Times New Roman" w:hAnsi="Georgia" w:cs="Times New Roman"/>
          <w:color w:val="000000"/>
          <w:sz w:val="24"/>
          <w:szCs w:val="24"/>
          <w:lang w:eastAsia="ru-RU"/>
        </w:rPr>
        <w:t xml:space="preserve"> её искусство покоряет и Петруся, и конюха. Тем временем мальчик начинает играть и на фортепьяно. А дядя Максим просит </w:t>
      </w:r>
      <w:proofErr w:type="spellStart"/>
      <w:r w:rsidRPr="003F3542">
        <w:rPr>
          <w:rFonts w:ascii="Georgia" w:eastAsia="Times New Roman" w:hAnsi="Georgia" w:cs="Times New Roman"/>
          <w:color w:val="000000"/>
          <w:sz w:val="24"/>
          <w:szCs w:val="24"/>
          <w:lang w:eastAsia="ru-RU"/>
        </w:rPr>
        <w:t>Иохима</w:t>
      </w:r>
      <w:proofErr w:type="spellEnd"/>
      <w:r w:rsidRPr="003F3542">
        <w:rPr>
          <w:rFonts w:ascii="Georgia" w:eastAsia="Times New Roman" w:hAnsi="Georgia" w:cs="Times New Roman"/>
          <w:color w:val="000000"/>
          <w:sz w:val="24"/>
          <w:szCs w:val="24"/>
          <w:lang w:eastAsia="ru-RU"/>
        </w:rPr>
        <w:t xml:space="preserve"> петь слепому </w:t>
      </w:r>
      <w:proofErr w:type="spellStart"/>
      <w:r w:rsidRPr="003F3542">
        <w:rPr>
          <w:rFonts w:ascii="Georgia" w:eastAsia="Times New Roman" w:hAnsi="Georgia" w:cs="Times New Roman"/>
          <w:color w:val="000000"/>
          <w:sz w:val="24"/>
          <w:szCs w:val="24"/>
          <w:lang w:eastAsia="ru-RU"/>
        </w:rPr>
        <w:t>паничу</w:t>
      </w:r>
      <w:proofErr w:type="spellEnd"/>
      <w:r w:rsidRPr="003F3542">
        <w:rPr>
          <w:rFonts w:ascii="Georgia" w:eastAsia="Times New Roman" w:hAnsi="Georgia" w:cs="Times New Roman"/>
          <w:color w:val="000000"/>
          <w:sz w:val="24"/>
          <w:szCs w:val="24"/>
          <w:lang w:eastAsia="ru-RU"/>
        </w:rPr>
        <w:t xml:space="preserve"> народные песни.</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У Петруся нет друзей. Деревенские мальчишки дичатся его. А в соседнем имении </w:t>
      </w:r>
      <w:proofErr w:type="gramStart"/>
      <w:r w:rsidRPr="003F3542">
        <w:rPr>
          <w:rFonts w:ascii="Georgia" w:eastAsia="Times New Roman" w:hAnsi="Georgia" w:cs="Times New Roman"/>
          <w:color w:val="000000"/>
          <w:sz w:val="24"/>
          <w:szCs w:val="24"/>
          <w:lang w:eastAsia="ru-RU"/>
        </w:rPr>
        <w:t>пожилых</w:t>
      </w:r>
      <w:proofErr w:type="gramEnd"/>
      <w:r w:rsidRPr="003F3542">
        <w:rPr>
          <w:rFonts w:ascii="Georgia" w:eastAsia="Times New Roman" w:hAnsi="Georgia" w:cs="Times New Roman"/>
          <w:color w:val="000000"/>
          <w:sz w:val="24"/>
          <w:szCs w:val="24"/>
          <w:lang w:eastAsia="ru-RU"/>
        </w:rPr>
        <w:t xml:space="preserve"> </w:t>
      </w:r>
      <w:proofErr w:type="spellStart"/>
      <w:r w:rsidRPr="003F3542">
        <w:rPr>
          <w:rFonts w:ascii="Georgia" w:eastAsia="Times New Roman" w:hAnsi="Georgia" w:cs="Times New Roman"/>
          <w:color w:val="000000"/>
          <w:sz w:val="24"/>
          <w:szCs w:val="24"/>
          <w:lang w:eastAsia="ru-RU"/>
        </w:rPr>
        <w:t>Яскульских</w:t>
      </w:r>
      <w:proofErr w:type="spellEnd"/>
      <w:r w:rsidRPr="003F3542">
        <w:rPr>
          <w:rFonts w:ascii="Georgia" w:eastAsia="Times New Roman" w:hAnsi="Georgia" w:cs="Times New Roman"/>
          <w:color w:val="000000"/>
          <w:sz w:val="24"/>
          <w:szCs w:val="24"/>
          <w:lang w:eastAsia="ru-RU"/>
        </w:rPr>
        <w:t xml:space="preserve"> растёт дочь Эвелина, ровесница Петруся. Эта красивая девочка спокойна и рассудительна. Эвелина случайно знакомится с Петром на прогулке. </w:t>
      </w:r>
      <w:proofErr w:type="gramStart"/>
      <w:r w:rsidRPr="003F3542">
        <w:rPr>
          <w:rFonts w:ascii="Georgia" w:eastAsia="Times New Roman" w:hAnsi="Georgia" w:cs="Times New Roman"/>
          <w:color w:val="000000"/>
          <w:sz w:val="24"/>
          <w:szCs w:val="24"/>
          <w:lang w:eastAsia="ru-RU"/>
        </w:rPr>
        <w:t>Сперва</w:t>
      </w:r>
      <w:proofErr w:type="gramEnd"/>
      <w:r w:rsidRPr="003F3542">
        <w:rPr>
          <w:rFonts w:ascii="Georgia" w:eastAsia="Times New Roman" w:hAnsi="Georgia" w:cs="Times New Roman"/>
          <w:color w:val="000000"/>
          <w:sz w:val="24"/>
          <w:szCs w:val="24"/>
          <w:lang w:eastAsia="ru-RU"/>
        </w:rPr>
        <w:t xml:space="preserve"> она не догадывается, что мальчик слеп. Когда Петрусь пытается ощупать её лицо, Эвелина пугается, а узнав о его слепоте, горько плачет от жалости. Петр и Эвелина становятся друзьями. Они вместе берут уроки у дяди Максима. Дети вырастают, а дружба их становится все крепче.</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Дядя Максим приглашает в гости своего старого приятеля </w:t>
      </w:r>
      <w:proofErr w:type="spellStart"/>
      <w:r w:rsidRPr="003F3542">
        <w:rPr>
          <w:rFonts w:ascii="Georgia" w:eastAsia="Times New Roman" w:hAnsi="Georgia" w:cs="Times New Roman"/>
          <w:color w:val="000000"/>
          <w:sz w:val="24"/>
          <w:szCs w:val="24"/>
          <w:lang w:eastAsia="ru-RU"/>
        </w:rPr>
        <w:t>Ставрученко</w:t>
      </w:r>
      <w:proofErr w:type="spellEnd"/>
      <w:r w:rsidRPr="003F3542">
        <w:rPr>
          <w:rFonts w:ascii="Georgia" w:eastAsia="Times New Roman" w:hAnsi="Georgia" w:cs="Times New Roman"/>
          <w:color w:val="000000"/>
          <w:sz w:val="24"/>
          <w:szCs w:val="24"/>
          <w:lang w:eastAsia="ru-RU"/>
        </w:rPr>
        <w:t xml:space="preserve"> с сыновьями-студентами, народолюбцами и собирателями фольклора. С ними приезжает их приятель-кадет. Молодые люди вносят оживление в тихую жизнь усадьбы. Дядя Максим хочет, чтобы Петр и Эвелина почувствовали, что рядом течёт яркая и интересная жизнь. Эвелина понимает, что это испытание для её чувства к Петру. Она твёрдо решает выйти замуж за Петра и говорит ему об этом.</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Слепой юноша играет на фортепьяно перед гостями. Все потрясены и предсказывают ему известность. Впервые Петр осознает, что и он способен что-то сделать в жизни.</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proofErr w:type="spellStart"/>
      <w:r w:rsidRPr="003F3542">
        <w:rPr>
          <w:rFonts w:ascii="Georgia" w:eastAsia="Times New Roman" w:hAnsi="Georgia" w:cs="Times New Roman"/>
          <w:color w:val="000000"/>
          <w:sz w:val="24"/>
          <w:szCs w:val="24"/>
          <w:lang w:eastAsia="ru-RU"/>
        </w:rPr>
        <w:lastRenderedPageBreak/>
        <w:t>Попельские</w:t>
      </w:r>
      <w:proofErr w:type="spellEnd"/>
      <w:r w:rsidRPr="003F3542">
        <w:rPr>
          <w:rFonts w:ascii="Georgia" w:eastAsia="Times New Roman" w:hAnsi="Georgia" w:cs="Times New Roman"/>
          <w:color w:val="000000"/>
          <w:sz w:val="24"/>
          <w:szCs w:val="24"/>
          <w:lang w:eastAsia="ru-RU"/>
        </w:rPr>
        <w:t xml:space="preserve"> наносят ответный визит в имение </w:t>
      </w:r>
      <w:proofErr w:type="spellStart"/>
      <w:r w:rsidRPr="003F3542">
        <w:rPr>
          <w:rFonts w:ascii="Georgia" w:eastAsia="Times New Roman" w:hAnsi="Georgia" w:cs="Times New Roman"/>
          <w:color w:val="000000"/>
          <w:sz w:val="24"/>
          <w:szCs w:val="24"/>
          <w:lang w:eastAsia="ru-RU"/>
        </w:rPr>
        <w:t>Ставрученков</w:t>
      </w:r>
      <w:proofErr w:type="spellEnd"/>
      <w:r w:rsidRPr="003F3542">
        <w:rPr>
          <w:rFonts w:ascii="Georgia" w:eastAsia="Times New Roman" w:hAnsi="Georgia" w:cs="Times New Roman"/>
          <w:color w:val="000000"/>
          <w:sz w:val="24"/>
          <w:szCs w:val="24"/>
          <w:lang w:eastAsia="ru-RU"/>
        </w:rPr>
        <w:t>. Хозяева и гости едут в N-</w:t>
      </w:r>
      <w:proofErr w:type="spellStart"/>
      <w:r w:rsidRPr="003F3542">
        <w:rPr>
          <w:rFonts w:ascii="Georgia" w:eastAsia="Times New Roman" w:hAnsi="Georgia" w:cs="Times New Roman"/>
          <w:color w:val="000000"/>
          <w:sz w:val="24"/>
          <w:szCs w:val="24"/>
          <w:lang w:eastAsia="ru-RU"/>
        </w:rPr>
        <w:t>ский</w:t>
      </w:r>
      <w:proofErr w:type="spellEnd"/>
      <w:r w:rsidRPr="003F3542">
        <w:rPr>
          <w:rFonts w:ascii="Georgia" w:eastAsia="Times New Roman" w:hAnsi="Georgia" w:cs="Times New Roman"/>
          <w:color w:val="000000"/>
          <w:sz w:val="24"/>
          <w:szCs w:val="24"/>
          <w:lang w:eastAsia="ru-RU"/>
        </w:rPr>
        <w:t xml:space="preserve"> монастырь. По дороге они останавливаются возле могильной плиты, под которой похоронен казачий атаман Игнат </w:t>
      </w:r>
      <w:proofErr w:type="spellStart"/>
      <w:r w:rsidRPr="003F3542">
        <w:rPr>
          <w:rFonts w:ascii="Georgia" w:eastAsia="Times New Roman" w:hAnsi="Georgia" w:cs="Times New Roman"/>
          <w:color w:val="000000"/>
          <w:sz w:val="24"/>
          <w:szCs w:val="24"/>
          <w:lang w:eastAsia="ru-RU"/>
        </w:rPr>
        <w:t>Карый</w:t>
      </w:r>
      <w:proofErr w:type="spellEnd"/>
      <w:r w:rsidRPr="003F3542">
        <w:rPr>
          <w:rFonts w:ascii="Georgia" w:eastAsia="Times New Roman" w:hAnsi="Georgia" w:cs="Times New Roman"/>
          <w:color w:val="000000"/>
          <w:sz w:val="24"/>
          <w:szCs w:val="24"/>
          <w:lang w:eastAsia="ru-RU"/>
        </w:rPr>
        <w:t>, а рядом с ним — слепой бандурист Юрко, сопровождавший атамана в походах. Все вздыхают о славном прошлом. А дядя Максим говорит, что вечная борьба продолжается, хотя и в иных формах.</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В монастыре всех провожает на колокольню слепой звонарь, послушник Егорий. Он молод и лицом очень похож на Петра. Егорий озлоблен на весь мир. Он грубо ругает деревенских детей, пытающихся проникнуть на колокольню. После того, как все спускаются вниз, Петр остаётся поговорить со звонарём. Оказывается, Егорий — тоже слепорождённый. В монастыре есть другой звонарь, Роман, ослепший с семи лет. Егорий завидует Роману, который видел свет, видел свою мать, помнит её... Когда Петр и Егорий заканчивают разговор, приходит Роман. Он добр, ласково обращается со стайкой ребятишек.</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Эта встреча заставляет Петра понять всю глубину своего несчастья. Он словно становится другим, таким же озлобленным, как Егорий. В своём убеждении, что все слепорождённые злы, Петр мучает </w:t>
      </w:r>
      <w:proofErr w:type="gramStart"/>
      <w:r w:rsidRPr="003F3542">
        <w:rPr>
          <w:rFonts w:ascii="Georgia" w:eastAsia="Times New Roman" w:hAnsi="Georgia" w:cs="Times New Roman"/>
          <w:color w:val="000000"/>
          <w:sz w:val="24"/>
          <w:szCs w:val="24"/>
          <w:lang w:eastAsia="ru-RU"/>
        </w:rPr>
        <w:t>близких</w:t>
      </w:r>
      <w:proofErr w:type="gramEnd"/>
      <w:r w:rsidRPr="003F3542">
        <w:rPr>
          <w:rFonts w:ascii="Georgia" w:eastAsia="Times New Roman" w:hAnsi="Georgia" w:cs="Times New Roman"/>
          <w:color w:val="000000"/>
          <w:sz w:val="24"/>
          <w:szCs w:val="24"/>
          <w:lang w:eastAsia="ru-RU"/>
        </w:rPr>
        <w:t>. Он просит объяснить непостижимую для него разницу в цветах. Петр болезненно реагирует на прикосновение солнечных лучей к его лицу. Он даже завидует нищим слепцам, которых лишения заставляют на время забыть о слепоте.</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Дядя Максим с Петром идут к N-</w:t>
      </w:r>
      <w:proofErr w:type="spellStart"/>
      <w:r w:rsidRPr="003F3542">
        <w:rPr>
          <w:rFonts w:ascii="Georgia" w:eastAsia="Times New Roman" w:hAnsi="Georgia" w:cs="Times New Roman"/>
          <w:color w:val="000000"/>
          <w:sz w:val="24"/>
          <w:szCs w:val="24"/>
          <w:lang w:eastAsia="ru-RU"/>
        </w:rPr>
        <w:t>ской</w:t>
      </w:r>
      <w:proofErr w:type="spellEnd"/>
      <w:r w:rsidRPr="003F3542">
        <w:rPr>
          <w:rFonts w:ascii="Georgia" w:eastAsia="Times New Roman" w:hAnsi="Georgia" w:cs="Times New Roman"/>
          <w:color w:val="000000"/>
          <w:sz w:val="24"/>
          <w:szCs w:val="24"/>
          <w:lang w:eastAsia="ru-RU"/>
        </w:rPr>
        <w:t xml:space="preserve"> чудотворной иконе. Неподалёку просят милостыню слепцы. Дядя предлагает Петру изведать долю нищих. Петр хочет скорее уйти, чтобы не слышать песни слепцов. Но дядя Максим заставляет его подать каждому </w:t>
      </w:r>
      <w:proofErr w:type="spellStart"/>
      <w:r w:rsidRPr="003F3542">
        <w:rPr>
          <w:rFonts w:ascii="Georgia" w:eastAsia="Times New Roman" w:hAnsi="Georgia" w:cs="Times New Roman"/>
          <w:color w:val="000000"/>
          <w:sz w:val="24"/>
          <w:szCs w:val="24"/>
          <w:lang w:eastAsia="ru-RU"/>
        </w:rPr>
        <w:t>мылостыню</w:t>
      </w:r>
      <w:proofErr w:type="spellEnd"/>
      <w:r w:rsidRPr="003F3542">
        <w:rPr>
          <w:rFonts w:ascii="Georgia" w:eastAsia="Times New Roman" w:hAnsi="Georgia" w:cs="Times New Roman"/>
          <w:color w:val="000000"/>
          <w:sz w:val="24"/>
          <w:szCs w:val="24"/>
          <w:lang w:eastAsia="ru-RU"/>
        </w:rPr>
        <w:t>.</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Петр тяжело заболевает. После выздоровления он объявляет домашним, что поедет с дядей Максимом в Киев, где будет брать уроки у известного музыканта.</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Дядя Максим действительно едет в Киев и оттуда пишет домой успокаивающие письма. А Петр тем временем тайком от матери вместе с нищими слепцами, среди которых знакомый дяди Максима Федор </w:t>
      </w:r>
      <w:proofErr w:type="spellStart"/>
      <w:r w:rsidRPr="003F3542">
        <w:rPr>
          <w:rFonts w:ascii="Georgia" w:eastAsia="Times New Roman" w:hAnsi="Georgia" w:cs="Times New Roman"/>
          <w:color w:val="000000"/>
          <w:sz w:val="24"/>
          <w:szCs w:val="24"/>
          <w:lang w:eastAsia="ru-RU"/>
        </w:rPr>
        <w:t>Кандыба</w:t>
      </w:r>
      <w:proofErr w:type="spellEnd"/>
      <w:r w:rsidRPr="003F3542">
        <w:rPr>
          <w:rFonts w:ascii="Georgia" w:eastAsia="Times New Roman" w:hAnsi="Georgia" w:cs="Times New Roman"/>
          <w:color w:val="000000"/>
          <w:sz w:val="24"/>
          <w:szCs w:val="24"/>
          <w:lang w:eastAsia="ru-RU"/>
        </w:rPr>
        <w:t>, идёт в </w:t>
      </w:r>
      <w:proofErr w:type="spellStart"/>
      <w:r w:rsidRPr="003F3542">
        <w:rPr>
          <w:rFonts w:ascii="Georgia" w:eastAsia="Times New Roman" w:hAnsi="Georgia" w:cs="Times New Roman"/>
          <w:color w:val="000000"/>
          <w:sz w:val="24"/>
          <w:szCs w:val="24"/>
          <w:lang w:eastAsia="ru-RU"/>
        </w:rPr>
        <w:t>Почаев</w:t>
      </w:r>
      <w:proofErr w:type="spellEnd"/>
      <w:r w:rsidRPr="003F3542">
        <w:rPr>
          <w:rFonts w:ascii="Georgia" w:eastAsia="Times New Roman" w:hAnsi="Georgia" w:cs="Times New Roman"/>
          <w:color w:val="000000"/>
          <w:sz w:val="24"/>
          <w:szCs w:val="24"/>
          <w:lang w:eastAsia="ru-RU"/>
        </w:rPr>
        <w:t>. В этом странствии Петр узнает мир в его многообразии и, сопереживая чужому горю, забывает о своих страданиях.</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В усадьбу Петр возвращается совсем иным человеком, душа его исцеляется. Мать гневается на него за обман, но скоро прощает. Петр много рассказывает о своих странствиях. Приезжает из Киева и дядя Максим. Поездка в Киев отменена на год.</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 xml:space="preserve">Той же осенью Петр женится на Эвелине. Но в своём счастье он не забывает о товарищах по странствию. Теперь на краю села стоит новая изба Федора </w:t>
      </w:r>
      <w:proofErr w:type="spellStart"/>
      <w:r w:rsidRPr="003F3542">
        <w:rPr>
          <w:rFonts w:ascii="Georgia" w:eastAsia="Times New Roman" w:hAnsi="Georgia" w:cs="Times New Roman"/>
          <w:color w:val="000000"/>
          <w:sz w:val="24"/>
          <w:szCs w:val="24"/>
          <w:lang w:eastAsia="ru-RU"/>
        </w:rPr>
        <w:t>Кандыбы</w:t>
      </w:r>
      <w:proofErr w:type="spellEnd"/>
      <w:r w:rsidRPr="003F3542">
        <w:rPr>
          <w:rFonts w:ascii="Georgia" w:eastAsia="Times New Roman" w:hAnsi="Georgia" w:cs="Times New Roman"/>
          <w:color w:val="000000"/>
          <w:sz w:val="24"/>
          <w:szCs w:val="24"/>
          <w:lang w:eastAsia="ru-RU"/>
        </w:rPr>
        <w:t>, и Петр часто заходит к нему.</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У Петра рождается сын. Отец боится, что мальчик будет слепым. И когда врач сообщает, что ребёнок, несомненно, зряч, Петра охватывает такая радость, что на несколько мгновений ему кажется, будто он сам все видит: небо, землю, своих близких.</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Проходит три года. Петр становится известен своим музыкальным талантом. В Киеве, во время ярмарки «Контракты», многочисленная публика собирается слушать слепого музыканта, о судьбе которого уже ходят легенды.</w:t>
      </w:r>
    </w:p>
    <w:p w:rsidR="003F3542" w:rsidRPr="003F3542" w:rsidRDefault="003F3542" w:rsidP="003F3542">
      <w:pPr>
        <w:shd w:val="clear" w:color="auto" w:fill="FFFFFF"/>
        <w:spacing w:after="0" w:line="100" w:lineRule="atLeast"/>
        <w:rPr>
          <w:rFonts w:ascii="Georgia" w:eastAsia="Times New Roman" w:hAnsi="Georgia" w:cs="Times New Roman"/>
          <w:color w:val="000000"/>
          <w:sz w:val="24"/>
          <w:szCs w:val="24"/>
          <w:lang w:eastAsia="ru-RU"/>
        </w:rPr>
      </w:pPr>
      <w:r w:rsidRPr="003F3542">
        <w:rPr>
          <w:rFonts w:ascii="Georgia" w:eastAsia="Times New Roman" w:hAnsi="Georgia" w:cs="Times New Roman"/>
          <w:color w:val="000000"/>
          <w:sz w:val="24"/>
          <w:szCs w:val="24"/>
          <w:lang w:eastAsia="ru-RU"/>
        </w:rPr>
        <w:t>Среди публики и дядя Максим. Он прислушивается к импровизациям музыканта, в которые вплетаются мотивы народных песен. Вдруг в оживлённую мелодию врывается песня нищих слепцов. Максим понимает, что Петр сумел почувствовать жизнь в её полноте, напомнить людям о чужих страданиях. Сознавая в этом и свою заслугу, Максим убеждается, что прожил жизнь не зря.</w:t>
      </w:r>
    </w:p>
    <w:p w:rsidR="003F3542" w:rsidRDefault="003F3542" w:rsidP="003F3542">
      <w:pPr>
        <w:spacing w:after="0" w:line="100" w:lineRule="atLeast"/>
        <w:rPr>
          <w:sz w:val="24"/>
          <w:szCs w:val="24"/>
        </w:rPr>
      </w:pPr>
    </w:p>
    <w:p w:rsidR="003F3542" w:rsidRDefault="003F3542" w:rsidP="003F3542">
      <w:pPr>
        <w:spacing w:after="0" w:line="100" w:lineRule="atLeast"/>
        <w:rPr>
          <w:sz w:val="24"/>
          <w:szCs w:val="24"/>
        </w:rPr>
      </w:pPr>
    </w:p>
    <w:p w:rsidR="003F3542" w:rsidRDefault="003F3542" w:rsidP="003F3542">
      <w:pPr>
        <w:spacing w:after="0" w:line="100" w:lineRule="atLeast"/>
        <w:rPr>
          <w:sz w:val="24"/>
          <w:szCs w:val="24"/>
        </w:rPr>
      </w:pPr>
    </w:p>
    <w:p w:rsidR="007A51E1" w:rsidRPr="007A51E1" w:rsidRDefault="007A51E1" w:rsidP="007A51E1">
      <w:pPr>
        <w:spacing w:before="150" w:after="225" w:line="330" w:lineRule="atLeast"/>
        <w:textAlignment w:val="baseline"/>
        <w:outlineLvl w:val="0"/>
        <w:rPr>
          <w:rFonts w:ascii="Georgia" w:eastAsia="Times New Roman" w:hAnsi="Georgia" w:cs="Times New Roman"/>
          <w:color w:val="13382A"/>
          <w:kern w:val="36"/>
          <w:sz w:val="33"/>
          <w:szCs w:val="33"/>
          <w:lang w:eastAsia="ru-RU"/>
        </w:rPr>
      </w:pPr>
      <w:r w:rsidRPr="007A51E1">
        <w:rPr>
          <w:rFonts w:ascii="Georgia" w:eastAsia="Times New Roman" w:hAnsi="Georgia" w:cs="Times New Roman"/>
          <w:color w:val="13382A"/>
          <w:kern w:val="36"/>
          <w:sz w:val="33"/>
          <w:szCs w:val="33"/>
          <w:lang w:eastAsia="ru-RU"/>
        </w:rPr>
        <w:lastRenderedPageBreak/>
        <w:t>Краткая биография Короленко</w:t>
      </w:r>
    </w:p>
    <w:p w:rsidR="007A51E1" w:rsidRPr="007A51E1" w:rsidRDefault="007A51E1" w:rsidP="007A51E1">
      <w:pPr>
        <w:spacing w:after="75" w:line="300" w:lineRule="atLeast"/>
        <w:jc w:val="right"/>
        <w:textAlignment w:val="baseline"/>
        <w:rPr>
          <w:rFonts w:ascii="Georgia" w:eastAsia="Times New Roman" w:hAnsi="Georgia" w:cs="Times New Roman"/>
          <w:i/>
          <w:iCs/>
          <w:color w:val="333333"/>
          <w:sz w:val="20"/>
          <w:szCs w:val="20"/>
          <w:lang w:eastAsia="ru-RU"/>
        </w:rPr>
      </w:pPr>
    </w:p>
    <w:p w:rsidR="007A51E1" w:rsidRPr="007A51E1" w:rsidRDefault="007A51E1" w:rsidP="007A51E1">
      <w:pPr>
        <w:spacing w:after="0" w:line="240" w:lineRule="auto"/>
        <w:textAlignment w:val="baseline"/>
        <w:rPr>
          <w:rFonts w:ascii="Times New Roman" w:eastAsia="Times New Roman" w:hAnsi="Times New Roman" w:cs="Times New Roman"/>
          <w:sz w:val="28"/>
          <w:szCs w:val="28"/>
          <w:lang w:eastAsia="ru-RU"/>
        </w:rPr>
      </w:pPr>
      <w:r w:rsidRPr="007A51E1">
        <w:rPr>
          <w:rFonts w:ascii="Times New Roman" w:eastAsia="Times New Roman" w:hAnsi="Times New Roman" w:cs="Times New Roman"/>
          <w:noProof/>
          <w:color w:val="333333"/>
          <w:sz w:val="20"/>
          <w:szCs w:val="20"/>
          <w:lang w:eastAsia="ru-RU"/>
        </w:rPr>
        <w:drawing>
          <wp:inline distT="0" distB="0" distL="0" distR="0" wp14:anchorId="167D9A6A" wp14:editId="6B99879B">
            <wp:extent cx="1275715" cy="1424940"/>
            <wp:effectExtent l="0" t="0" r="635" b="3810"/>
            <wp:docPr id="5" name="Рисунок 5" descr="Афоризмы и цитаты  Короленко">
              <a:hlinkClick xmlns:a="http://schemas.openxmlformats.org/drawingml/2006/main" r:id="rId9" tgtFrame="&quot;_blank&quot;" tooltip="&quot;Короленк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форизмы и цитаты  Короленко">
                      <a:hlinkClick r:id="rId9" tgtFrame="&quot;_blank&quot;" tooltip="&quot;Короленко&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715" cy="1424940"/>
                    </a:xfrm>
                    <a:prstGeom prst="rect">
                      <a:avLst/>
                    </a:prstGeom>
                    <a:noFill/>
                    <a:ln>
                      <a:noFill/>
                    </a:ln>
                  </pic:spPr>
                </pic:pic>
              </a:graphicData>
            </a:graphic>
          </wp:inline>
        </w:drawing>
      </w:r>
      <w:r w:rsidRPr="007A51E1">
        <w:rPr>
          <w:rFonts w:ascii="Times New Roman" w:eastAsia="Times New Roman" w:hAnsi="Times New Roman" w:cs="Times New Roman"/>
          <w:b/>
          <w:bCs/>
          <w:sz w:val="28"/>
          <w:szCs w:val="28"/>
          <w:bdr w:val="none" w:sz="0" w:space="0" w:color="auto" w:frame="1"/>
          <w:lang w:eastAsia="ru-RU"/>
        </w:rPr>
        <w:t xml:space="preserve">Короленко Владимир </w:t>
      </w:r>
      <w:proofErr w:type="spellStart"/>
      <w:r w:rsidRPr="007A51E1">
        <w:rPr>
          <w:rFonts w:ascii="Times New Roman" w:eastAsia="Times New Roman" w:hAnsi="Times New Roman" w:cs="Times New Roman"/>
          <w:b/>
          <w:bCs/>
          <w:sz w:val="28"/>
          <w:szCs w:val="28"/>
          <w:bdr w:val="none" w:sz="0" w:space="0" w:color="auto" w:frame="1"/>
          <w:lang w:eastAsia="ru-RU"/>
        </w:rPr>
        <w:t>Галактионович</w:t>
      </w:r>
      <w:proofErr w:type="spellEnd"/>
      <w:r w:rsidRPr="007A51E1">
        <w:rPr>
          <w:rFonts w:ascii="Times New Roman" w:eastAsia="Times New Roman" w:hAnsi="Times New Roman" w:cs="Times New Roman"/>
          <w:b/>
          <w:bCs/>
          <w:sz w:val="28"/>
          <w:szCs w:val="28"/>
          <w:bdr w:val="none" w:sz="0" w:space="0" w:color="auto" w:frame="1"/>
          <w:lang w:eastAsia="ru-RU"/>
        </w:rPr>
        <w:t xml:space="preserve"> (1853—1921), писатель.</w:t>
      </w:r>
    </w:p>
    <w:p w:rsidR="007A51E1" w:rsidRPr="007A51E1" w:rsidRDefault="007A51E1" w:rsidP="007A51E1">
      <w:pPr>
        <w:spacing w:after="0" w:line="240" w:lineRule="auto"/>
        <w:textAlignment w:val="baseline"/>
        <w:rPr>
          <w:ins w:id="7" w:author="Unknown"/>
          <w:rFonts w:ascii="Times New Roman" w:eastAsia="Times New Roman" w:hAnsi="Times New Roman" w:cs="Times New Roman"/>
          <w:sz w:val="28"/>
          <w:szCs w:val="28"/>
          <w:lang w:eastAsia="ru-RU"/>
        </w:rPr>
      </w:pPr>
      <w:ins w:id="8" w:author="Unknown">
        <w:r w:rsidRPr="007A51E1">
          <w:rPr>
            <w:rFonts w:ascii="Times New Roman" w:eastAsia="Times New Roman" w:hAnsi="Times New Roman" w:cs="Times New Roman"/>
            <w:sz w:val="28"/>
            <w:szCs w:val="28"/>
            <w:lang w:eastAsia="ru-RU"/>
          </w:rPr>
          <w:t>Родился 27 июля 1853 г. в Житомире в семье чиновника судебного ведомства. Детство и юность Короленко прошли в Житомире и Ровно. Окончив с серебряной медалью реальную гимназию, он в 1871 г. приехал в Петербург и поступил в Технологический институт. Однако вскоре из-за недостатка средств вынужден был оставить учёбу и ради заработка стал раскрашивать ботанические атласы, выполнял чертёжные работы, занимался корректурой.</w:t>
        </w:r>
      </w:ins>
    </w:p>
    <w:p w:rsidR="007A51E1" w:rsidRPr="007A51E1" w:rsidRDefault="007A51E1" w:rsidP="007A51E1">
      <w:pPr>
        <w:spacing w:after="0" w:line="240" w:lineRule="auto"/>
        <w:textAlignment w:val="baseline"/>
        <w:rPr>
          <w:ins w:id="9" w:author="Unknown"/>
          <w:rFonts w:ascii="Times New Roman" w:eastAsia="Times New Roman" w:hAnsi="Times New Roman" w:cs="Times New Roman"/>
          <w:sz w:val="28"/>
          <w:szCs w:val="28"/>
          <w:lang w:eastAsia="ru-RU"/>
        </w:rPr>
      </w:pPr>
      <w:ins w:id="10" w:author="Unknown">
        <w:r w:rsidRPr="007A51E1">
          <w:rPr>
            <w:rFonts w:ascii="Times New Roman" w:eastAsia="Times New Roman" w:hAnsi="Times New Roman" w:cs="Times New Roman"/>
            <w:sz w:val="28"/>
            <w:szCs w:val="28"/>
            <w:lang w:eastAsia="ru-RU"/>
          </w:rPr>
          <w:t>В январе 1873 г. переехал в Москву и поступил в Петровскую академию на лесное отделение. В марте 1876 г. за участие в студенческих волнениях был исключён, арестован и выслан из Москвы. С тех пор вплоть до Февральской революции 1917 г. жизнь писателя состояла из череды арестов и ссылок.</w:t>
        </w:r>
      </w:ins>
    </w:p>
    <w:p w:rsidR="007A51E1" w:rsidRPr="007A51E1" w:rsidRDefault="007A51E1" w:rsidP="007A51E1">
      <w:pPr>
        <w:spacing w:after="0" w:line="240" w:lineRule="auto"/>
        <w:textAlignment w:val="baseline"/>
        <w:rPr>
          <w:ins w:id="11" w:author="Unknown"/>
          <w:rFonts w:ascii="Times New Roman" w:eastAsia="Times New Roman" w:hAnsi="Times New Roman" w:cs="Times New Roman"/>
          <w:sz w:val="28"/>
          <w:szCs w:val="28"/>
          <w:lang w:eastAsia="ru-RU"/>
        </w:rPr>
      </w:pPr>
      <w:ins w:id="12" w:author="Unknown">
        <w:r w:rsidRPr="007A51E1">
          <w:rPr>
            <w:rFonts w:ascii="Times New Roman" w:eastAsia="Times New Roman" w:hAnsi="Times New Roman" w:cs="Times New Roman"/>
            <w:sz w:val="28"/>
            <w:szCs w:val="28"/>
            <w:lang w:eastAsia="ru-RU"/>
          </w:rPr>
          <w:t xml:space="preserve">Впервые Короленко выступил в печати в 1878 г. с газетной статьёй об уличном происшествии. В 1879 г. он пишет свой первый рассказ «Эпизоды из жизни „искателя”». Литературное наследие Короленко велико и многообразно. Писатель яркого и большого демократического дарования, он вошёл в историю русской литературы как автор многочисленных повестей, рассказов, художественных очерков, а также как критик и публицист. </w:t>
        </w:r>
        <w:proofErr w:type="gramStart"/>
        <w:r w:rsidRPr="007A51E1">
          <w:rPr>
            <w:rFonts w:ascii="Times New Roman" w:eastAsia="Times New Roman" w:hAnsi="Times New Roman" w:cs="Times New Roman"/>
            <w:sz w:val="28"/>
            <w:szCs w:val="28"/>
            <w:lang w:eastAsia="ru-RU"/>
          </w:rPr>
          <w:t>Пожалуй, самые известные произведения Короленко — повести «В дурном обществе» (1885 г.), «Слепой музыкант» (1886 г.), «Река играет» (1892 г.).</w:t>
        </w:r>
        <w:proofErr w:type="gramEnd"/>
      </w:ins>
    </w:p>
    <w:p w:rsidR="007A51E1" w:rsidRPr="007A51E1" w:rsidRDefault="007A51E1" w:rsidP="007A51E1">
      <w:pPr>
        <w:spacing w:after="0" w:line="240" w:lineRule="auto"/>
        <w:textAlignment w:val="baseline"/>
        <w:rPr>
          <w:ins w:id="13" w:author="Unknown"/>
          <w:rFonts w:ascii="Times New Roman" w:eastAsia="Times New Roman" w:hAnsi="Times New Roman" w:cs="Times New Roman"/>
          <w:sz w:val="28"/>
          <w:szCs w:val="28"/>
          <w:lang w:eastAsia="ru-RU"/>
        </w:rPr>
      </w:pPr>
      <w:ins w:id="14" w:author="Unknown">
        <w:r w:rsidRPr="007A51E1">
          <w:rPr>
            <w:rFonts w:ascii="Times New Roman" w:eastAsia="Times New Roman" w:hAnsi="Times New Roman" w:cs="Times New Roman"/>
            <w:sz w:val="28"/>
            <w:szCs w:val="28"/>
            <w:lang w:eastAsia="ru-RU"/>
          </w:rPr>
          <w:t>Творчество Короленко отличают страстная защита обездоленных, мотив стремления к лучшей жизни для всех, воспевание душевной стойкости, мужества и упорства, высокий гуманизм.</w:t>
        </w:r>
      </w:ins>
    </w:p>
    <w:p w:rsidR="007A51E1" w:rsidRPr="007A51E1" w:rsidRDefault="007A51E1" w:rsidP="007A51E1">
      <w:pPr>
        <w:spacing w:after="0" w:line="240" w:lineRule="auto"/>
        <w:textAlignment w:val="baseline"/>
        <w:rPr>
          <w:ins w:id="15" w:author="Unknown"/>
          <w:rFonts w:ascii="Times New Roman" w:eastAsia="Times New Roman" w:hAnsi="Times New Roman" w:cs="Times New Roman"/>
          <w:sz w:val="28"/>
          <w:szCs w:val="28"/>
          <w:lang w:eastAsia="ru-RU"/>
        </w:rPr>
      </w:pPr>
      <w:ins w:id="16" w:author="Unknown">
        <w:r w:rsidRPr="007A51E1">
          <w:rPr>
            <w:rFonts w:ascii="Times New Roman" w:eastAsia="Times New Roman" w:hAnsi="Times New Roman" w:cs="Times New Roman"/>
            <w:sz w:val="28"/>
            <w:szCs w:val="28"/>
            <w:lang w:eastAsia="ru-RU"/>
          </w:rPr>
          <w:t xml:space="preserve">В 1900 г. Владимир </w:t>
        </w:r>
        <w:proofErr w:type="spellStart"/>
        <w:r w:rsidRPr="007A51E1">
          <w:rPr>
            <w:rFonts w:ascii="Times New Roman" w:eastAsia="Times New Roman" w:hAnsi="Times New Roman" w:cs="Times New Roman"/>
            <w:sz w:val="28"/>
            <w:szCs w:val="28"/>
            <w:lang w:eastAsia="ru-RU"/>
          </w:rPr>
          <w:t>Галактионович</w:t>
        </w:r>
        <w:proofErr w:type="spellEnd"/>
        <w:r w:rsidRPr="007A51E1">
          <w:rPr>
            <w:rFonts w:ascii="Times New Roman" w:eastAsia="Times New Roman" w:hAnsi="Times New Roman" w:cs="Times New Roman"/>
            <w:sz w:val="28"/>
            <w:szCs w:val="28"/>
            <w:lang w:eastAsia="ru-RU"/>
          </w:rPr>
          <w:t xml:space="preserve"> стал почётным академиком по разряду изящной словесности. Но в 1902 г. он вместе с А. П. Чеховым отказался от этого звания в знак протеста против отмены академией выборов М. Горького.</w:t>
        </w:r>
      </w:ins>
    </w:p>
    <w:p w:rsidR="007A51E1" w:rsidRPr="007A51E1" w:rsidRDefault="007A51E1" w:rsidP="007A51E1">
      <w:pPr>
        <w:spacing w:after="0" w:line="240" w:lineRule="auto"/>
        <w:textAlignment w:val="baseline"/>
        <w:rPr>
          <w:ins w:id="17" w:author="Unknown"/>
          <w:rFonts w:ascii="Times New Roman" w:eastAsia="Times New Roman" w:hAnsi="Times New Roman" w:cs="Times New Roman"/>
          <w:sz w:val="28"/>
          <w:szCs w:val="28"/>
          <w:lang w:eastAsia="ru-RU"/>
        </w:rPr>
      </w:pPr>
      <w:ins w:id="18" w:author="Unknown">
        <w:r w:rsidRPr="007A51E1">
          <w:rPr>
            <w:rFonts w:ascii="Times New Roman" w:eastAsia="Times New Roman" w:hAnsi="Times New Roman" w:cs="Times New Roman"/>
            <w:sz w:val="28"/>
            <w:szCs w:val="28"/>
            <w:lang w:eastAsia="ru-RU"/>
          </w:rPr>
          <w:t>Писатель был горячим сторонником общественного предназначения литературы. После Октябрьской революции выступал против произвола и репрессий, творимых большевиками.</w:t>
        </w:r>
      </w:ins>
    </w:p>
    <w:p w:rsidR="003F3542" w:rsidRPr="007A51E1" w:rsidRDefault="003F3542" w:rsidP="003F3542">
      <w:pPr>
        <w:spacing w:after="0" w:line="100" w:lineRule="atLeast"/>
        <w:rPr>
          <w:sz w:val="28"/>
          <w:szCs w:val="28"/>
        </w:rPr>
      </w:pPr>
    </w:p>
    <w:sectPr w:rsidR="003F3542" w:rsidRPr="007A51E1" w:rsidSect="003F3542">
      <w:pgSz w:w="16838" w:h="11906" w:orient="landscape"/>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2735"/>
    <w:multiLevelType w:val="multilevel"/>
    <w:tmpl w:val="9A4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42"/>
    <w:rsid w:val="003C20D2"/>
    <w:rsid w:val="003F3542"/>
    <w:rsid w:val="00507F54"/>
    <w:rsid w:val="007A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563686563">
      <w:bodyDiv w:val="1"/>
      <w:marLeft w:val="0"/>
      <w:marRight w:val="0"/>
      <w:marTop w:val="0"/>
      <w:marBottom w:val="0"/>
      <w:divBdr>
        <w:top w:val="none" w:sz="0" w:space="0" w:color="auto"/>
        <w:left w:val="none" w:sz="0" w:space="0" w:color="auto"/>
        <w:bottom w:val="none" w:sz="0" w:space="0" w:color="auto"/>
        <w:right w:val="none" w:sz="0" w:space="0" w:color="auto"/>
      </w:divBdr>
      <w:divsChild>
        <w:div w:id="305818145">
          <w:marLeft w:val="0"/>
          <w:marRight w:val="0"/>
          <w:marTop w:val="345"/>
          <w:marBottom w:val="525"/>
          <w:divBdr>
            <w:top w:val="none" w:sz="0" w:space="0" w:color="auto"/>
            <w:left w:val="none" w:sz="0" w:space="0" w:color="auto"/>
            <w:bottom w:val="none" w:sz="0" w:space="0" w:color="auto"/>
            <w:right w:val="none" w:sz="0" w:space="0" w:color="auto"/>
          </w:divBdr>
        </w:div>
        <w:div w:id="898058305">
          <w:marLeft w:val="0"/>
          <w:marRight w:val="0"/>
          <w:marTop w:val="0"/>
          <w:marBottom w:val="600"/>
          <w:divBdr>
            <w:top w:val="none" w:sz="0" w:space="0" w:color="auto"/>
            <w:left w:val="none" w:sz="0" w:space="0" w:color="auto"/>
            <w:bottom w:val="none" w:sz="0" w:space="0" w:color="auto"/>
            <w:right w:val="none" w:sz="0" w:space="0" w:color="auto"/>
          </w:divBdr>
          <w:divsChild>
            <w:div w:id="667949788">
              <w:marLeft w:val="0"/>
              <w:marRight w:val="0"/>
              <w:marTop w:val="0"/>
              <w:marBottom w:val="0"/>
              <w:divBdr>
                <w:top w:val="none" w:sz="0" w:space="0" w:color="auto"/>
                <w:left w:val="none" w:sz="0" w:space="0" w:color="auto"/>
                <w:bottom w:val="none" w:sz="0" w:space="0" w:color="auto"/>
                <w:right w:val="none" w:sz="0" w:space="0" w:color="auto"/>
              </w:divBdr>
            </w:div>
            <w:div w:id="2066678015">
              <w:marLeft w:val="0"/>
              <w:marRight w:val="0"/>
              <w:marTop w:val="0"/>
              <w:marBottom w:val="0"/>
              <w:divBdr>
                <w:top w:val="none" w:sz="0" w:space="0" w:color="auto"/>
                <w:left w:val="none" w:sz="0" w:space="0" w:color="auto"/>
                <w:bottom w:val="none" w:sz="0" w:space="0" w:color="auto"/>
                <w:right w:val="none" w:sz="0" w:space="0" w:color="auto"/>
              </w:divBdr>
            </w:div>
            <w:div w:id="1359703029">
              <w:marLeft w:val="120"/>
              <w:marRight w:val="0"/>
              <w:marTop w:val="0"/>
              <w:marBottom w:val="0"/>
              <w:divBdr>
                <w:top w:val="none" w:sz="0" w:space="0" w:color="auto"/>
                <w:left w:val="none" w:sz="0" w:space="0" w:color="auto"/>
                <w:bottom w:val="none" w:sz="0" w:space="0" w:color="auto"/>
                <w:right w:val="none" w:sz="0" w:space="0" w:color="auto"/>
              </w:divBdr>
            </w:div>
          </w:divsChild>
        </w:div>
        <w:div w:id="1369062452">
          <w:marLeft w:val="0"/>
          <w:marRight w:val="0"/>
          <w:marTop w:val="0"/>
          <w:marBottom w:val="0"/>
          <w:divBdr>
            <w:top w:val="none" w:sz="0" w:space="0" w:color="auto"/>
            <w:left w:val="none" w:sz="0" w:space="0" w:color="auto"/>
            <w:bottom w:val="none" w:sz="0" w:space="0" w:color="auto"/>
            <w:right w:val="none" w:sz="0" w:space="0" w:color="auto"/>
          </w:divBdr>
          <w:divsChild>
            <w:div w:id="1797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3555">
      <w:bodyDiv w:val="1"/>
      <w:marLeft w:val="0"/>
      <w:marRight w:val="0"/>
      <w:marTop w:val="0"/>
      <w:marBottom w:val="0"/>
      <w:divBdr>
        <w:top w:val="none" w:sz="0" w:space="0" w:color="auto"/>
        <w:left w:val="none" w:sz="0" w:space="0" w:color="auto"/>
        <w:bottom w:val="none" w:sz="0" w:space="0" w:color="auto"/>
        <w:right w:val="none" w:sz="0" w:space="0" w:color="auto"/>
      </w:divBdr>
      <w:divsChild>
        <w:div w:id="995845233">
          <w:marLeft w:val="0"/>
          <w:marRight w:val="0"/>
          <w:marTop w:val="12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ibusta.net/b/28799/read" TargetMode="External"/><Relationship Id="rId3" Type="http://schemas.microsoft.com/office/2007/relationships/stylesWithEffects" Target="stylesWithEffects.xml"/><Relationship Id="rId7" Type="http://schemas.openxmlformats.org/officeDocument/2006/relationships/hyperlink" Target="http://www.google.com/url?q=http%3A%2F%2Ffestival.1september.ru%2Farticles%2F586384%2Fpril1.doc&amp;sa=D&amp;sntz=1&amp;usg=AFQjCNEzrpFBL5vkzIl22i4FcOCJxWIj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festival.1september.ru%2Farticles%2F586384%2Fpril2.doc&amp;sa=D&amp;sntz=1&amp;usg=AFQjCNE8HO5txGTUKrs9FNjcbSr6Gxgeh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itaty.su/wp-content/uploads/2012/01/korolenko.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2474</Words>
  <Characters>14103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Аружан</dc:creator>
  <cp:lastModifiedBy>Аружан</cp:lastModifiedBy>
  <cp:revision>2</cp:revision>
  <cp:lastPrinted>2015-01-09T20:59:00Z</cp:lastPrinted>
  <dcterms:created xsi:type="dcterms:W3CDTF">2015-01-09T20:47:00Z</dcterms:created>
  <dcterms:modified xsi:type="dcterms:W3CDTF">2015-01-27T19:05:00Z</dcterms:modified>
</cp:coreProperties>
</file>